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tc>
              <w:tcPr>
                <w:tcW w:w="6850" w:type="dxa"/>
                <w:tcMar>
                  <w:top w:w="216" w:type="dxa"/>
                  <w:left w:w="115" w:type="dxa"/>
                  <w:bottom w:w="216" w:type="dxa"/>
                  <w:right w:w="115" w:type="dxa"/>
                </w:tcMar>
              </w:tcPr>
              <w:p w14:paraId="6FDE4E88" w14:textId="68ADFBC6"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tr>
          <w:tr w:rsidR="007166C8" w:rsidRPr="007166C8" w14:paraId="08F78D54" w14:textId="77777777" w:rsidTr="007166C8">
            <w:tc>
              <w:tcPr>
                <w:tcW w:w="6850" w:type="dxa"/>
              </w:tcPr>
              <w:p w14:paraId="0FA6B196" w14:textId="344EB831" w:rsidR="007166C8" w:rsidRPr="007166C8" w:rsidRDefault="00152F2F" w:rsidP="00F11D6F">
                <w:pPr>
                  <w:pStyle w:val="Sinespaciado"/>
                  <w:spacing w:line="216" w:lineRule="auto"/>
                  <w:jc w:val="both"/>
                  <w:rPr>
                    <w:rFonts w:eastAsiaTheme="majorEastAsia" w:cstheme="majorBidi"/>
                    <w:color w:val="4F81BD" w:themeColor="accent1"/>
                    <w:sz w:val="28"/>
                    <w:szCs w:val="28"/>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F11D6F">
                  <w:rPr>
                    <w:rFonts w:eastAsiaTheme="majorEastAsia" w:cstheme="majorBidi"/>
                    <w:b/>
                    <w:color w:val="4F81BD" w:themeColor="accent1"/>
                    <w:sz w:val="28"/>
                    <w:szCs w:val="28"/>
                  </w:rPr>
                  <w:t>TENERIFE SUR (TFS)</w:t>
                </w:r>
                <w:r>
                  <w:rPr>
                    <w:rFonts w:eastAsiaTheme="majorEastAsia" w:cstheme="majorBidi"/>
                    <w:b/>
                    <w:color w:val="4F81BD" w:themeColor="accent1"/>
                    <w:sz w:val="28"/>
                    <w:szCs w:val="28"/>
                  </w:rPr>
                  <w:t xml:space="preserve"> </w:t>
                </w:r>
                <w:r w:rsidRPr="00B12FF2">
                  <w:rPr>
                    <w:rFonts w:eastAsiaTheme="majorEastAsia" w:cstheme="majorBidi"/>
                    <w:b/>
                    <w:color w:val="4F81BD" w:themeColor="accent1"/>
                    <w:sz w:val="28"/>
                    <w:szCs w:val="28"/>
                  </w:rPr>
                  <w:t xml:space="preserve">Y EL DE </w:t>
                </w:r>
                <w:r w:rsidR="00F11D6F">
                  <w:rPr>
                    <w:rFonts w:eastAsiaTheme="majorEastAsia" w:cstheme="majorBidi"/>
                    <w:b/>
                    <w:color w:val="4F81BD" w:themeColor="accent1"/>
                    <w:sz w:val="28"/>
                    <w:szCs w:val="28"/>
                  </w:rPr>
                  <w:t>GRONINGEN EELDE (GRQ)</w:t>
                </w:r>
              </w:p>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24712FF5" w:rsidR="007166C8" w:rsidRDefault="000F113E" w:rsidP="00F11D6F">
                    <w:pPr>
                      <w:pStyle w:val="Sinespaciado"/>
                      <w:rPr>
                        <w:color w:val="365F91" w:themeColor="accent1" w:themeShade="BF"/>
                        <w:sz w:val="24"/>
                      </w:rPr>
                    </w:pPr>
                    <w:r w:rsidRPr="00FF5706">
                      <w:rPr>
                        <w:b/>
                        <w:color w:val="365F91" w:themeColor="accent1" w:themeShade="BF"/>
                        <w:sz w:val="24"/>
                        <w:szCs w:val="24"/>
                      </w:rPr>
                      <w:t xml:space="preserve">AJ </w:t>
                    </w:r>
                    <w:r w:rsidR="00F11D6F">
                      <w:rPr>
                        <w:b/>
                        <w:color w:val="365F91" w:themeColor="accent1" w:themeShade="BF"/>
                        <w:sz w:val="24"/>
                        <w:szCs w:val="24"/>
                      </w:rPr>
                      <w:t>141</w:t>
                    </w:r>
                    <w:r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val="es-ES_tradnl" w:eastAsia="es-ES_tradnl"/>
            </w:rPr>
            <mc:AlternateContent>
              <mc:Choice Requires="wps">
                <w:drawing>
                  <wp:anchor distT="0" distB="0" distL="114300" distR="114300" simplePos="0" relativeHeight="251655680" behindDoc="1" locked="0" layoutInCell="1" allowOverlap="1" wp14:anchorId="65CD9157" wp14:editId="5E7A4126">
                    <wp:simplePos x="0" y="0"/>
                    <wp:positionH relativeFrom="column">
                      <wp:posOffset>69850</wp:posOffset>
                    </wp:positionH>
                    <wp:positionV relativeFrom="paragraph">
                      <wp:posOffset>4765523</wp:posOffset>
                    </wp:positionV>
                    <wp:extent cx="1828800" cy="1828800"/>
                    <wp:effectExtent l="0" t="0" r="17145" b="1524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75.2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66B9A53A"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F11D6F">
        <w:rPr>
          <w:rFonts w:cs="Arial"/>
          <w:b/>
          <w:bCs/>
        </w:rPr>
        <w:t>TENERIFE SUR (TFS)</w:t>
      </w:r>
      <w:r w:rsidRPr="00381129">
        <w:rPr>
          <w:rFonts w:cs="Arial"/>
          <w:b/>
          <w:bCs/>
        </w:rPr>
        <w:t xml:space="preserve"> Y EL</w:t>
      </w:r>
      <w:r w:rsidR="00F4699E">
        <w:rPr>
          <w:rFonts w:cs="Arial"/>
          <w:b/>
          <w:bCs/>
        </w:rPr>
        <w:t xml:space="preserve"> </w:t>
      </w:r>
      <w:r w:rsidRPr="00381129">
        <w:rPr>
          <w:rFonts w:cs="Arial"/>
          <w:b/>
          <w:bCs/>
        </w:rPr>
        <w:t xml:space="preserve">DE </w:t>
      </w:r>
      <w:r w:rsidR="00F11D6F">
        <w:rPr>
          <w:rFonts w:cs="Arial"/>
          <w:b/>
          <w:bCs/>
        </w:rPr>
        <w:t>GRONINGEN EELDE (GRQ)</w:t>
      </w:r>
      <w:r w:rsidR="00F4699E">
        <w:rPr>
          <w:rFonts w:cs="Arial"/>
          <w:b/>
          <w:bCs/>
        </w:rPr>
        <w:t xml:space="preserve"> </w:t>
      </w:r>
      <w:r w:rsidR="00114CE6">
        <w:rPr>
          <w:rFonts w:cs="Arial"/>
          <w:b/>
          <w:bCs/>
        </w:rPr>
        <w:t xml:space="preserve">(AJ </w:t>
      </w:r>
      <w:r w:rsidR="00F11D6F">
        <w:rPr>
          <w:rFonts w:cs="Arial"/>
          <w:b/>
          <w:bCs/>
        </w:rPr>
        <w:t>141</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7FD34CC7" w14:textId="77777777" w:rsidR="00F11D6F" w:rsidRDefault="00A661C5">
      <w:pPr>
        <w:pStyle w:val="TDC1"/>
        <w:tabs>
          <w:tab w:val="right" w:leader="dot" w:pos="8323"/>
        </w:tabs>
        <w:rPr>
          <w:rFonts w:asciiTheme="minorHAnsi" w:eastAsiaTheme="minorEastAsia" w:hAnsiTheme="minorHAnsi" w:cstheme="minorBidi"/>
          <w:b w:val="0"/>
          <w:caps w:val="0"/>
          <w:noProof/>
          <w:lang w:eastAsia="es-ES"/>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711075" w:history="1">
        <w:r w:rsidR="00F11D6F" w:rsidRPr="00661EF6">
          <w:rPr>
            <w:rStyle w:val="Hipervnculo"/>
            <w:noProof/>
          </w:rPr>
          <w:t>i.- SOLICITUD DE PARTICIPACIÓN.</w:t>
        </w:r>
        <w:r w:rsidR="00F11D6F">
          <w:rPr>
            <w:noProof/>
            <w:webHidden/>
          </w:rPr>
          <w:tab/>
        </w:r>
        <w:r w:rsidR="00F11D6F">
          <w:rPr>
            <w:noProof/>
            <w:webHidden/>
          </w:rPr>
          <w:fldChar w:fldCharType="begin"/>
        </w:r>
        <w:r w:rsidR="00F11D6F">
          <w:rPr>
            <w:noProof/>
            <w:webHidden/>
          </w:rPr>
          <w:instrText xml:space="preserve"> PAGEREF _Toc400711075 \h </w:instrText>
        </w:r>
        <w:r w:rsidR="00F11D6F">
          <w:rPr>
            <w:noProof/>
            <w:webHidden/>
          </w:rPr>
        </w:r>
        <w:r w:rsidR="00F11D6F">
          <w:rPr>
            <w:noProof/>
            <w:webHidden/>
          </w:rPr>
          <w:fldChar w:fldCharType="separate"/>
        </w:r>
        <w:r w:rsidR="00F11D6F">
          <w:rPr>
            <w:noProof/>
            <w:webHidden/>
          </w:rPr>
          <w:t>2</w:t>
        </w:r>
        <w:r w:rsidR="00F11D6F">
          <w:rPr>
            <w:noProof/>
            <w:webHidden/>
          </w:rPr>
          <w:fldChar w:fldCharType="end"/>
        </w:r>
      </w:hyperlink>
    </w:p>
    <w:p w14:paraId="68357995" w14:textId="77777777" w:rsidR="00F11D6F" w:rsidRDefault="007E3419">
      <w:pPr>
        <w:pStyle w:val="TDC1"/>
        <w:tabs>
          <w:tab w:val="right" w:leader="dot" w:pos="8323"/>
        </w:tabs>
        <w:rPr>
          <w:rFonts w:asciiTheme="minorHAnsi" w:eastAsiaTheme="minorEastAsia" w:hAnsiTheme="minorHAnsi" w:cstheme="minorBidi"/>
          <w:b w:val="0"/>
          <w:caps w:val="0"/>
          <w:noProof/>
          <w:lang w:eastAsia="es-ES"/>
        </w:rPr>
      </w:pPr>
      <w:hyperlink w:anchor="_Toc400711076" w:history="1">
        <w:r w:rsidR="00F11D6F" w:rsidRPr="00661EF6">
          <w:rPr>
            <w:rStyle w:val="Hipervnculo"/>
            <w:noProof/>
          </w:rPr>
          <w:t>ii.- condiciones mínimas para la solicitud del incentivo.</w:t>
        </w:r>
        <w:r w:rsidR="00F11D6F">
          <w:rPr>
            <w:noProof/>
            <w:webHidden/>
          </w:rPr>
          <w:tab/>
        </w:r>
        <w:r w:rsidR="00F11D6F">
          <w:rPr>
            <w:noProof/>
            <w:webHidden/>
          </w:rPr>
          <w:fldChar w:fldCharType="begin"/>
        </w:r>
        <w:r w:rsidR="00F11D6F">
          <w:rPr>
            <w:noProof/>
            <w:webHidden/>
          </w:rPr>
          <w:instrText xml:space="preserve"> PAGEREF _Toc400711076 \h </w:instrText>
        </w:r>
        <w:r w:rsidR="00F11D6F">
          <w:rPr>
            <w:noProof/>
            <w:webHidden/>
          </w:rPr>
        </w:r>
        <w:r w:rsidR="00F11D6F">
          <w:rPr>
            <w:noProof/>
            <w:webHidden/>
          </w:rPr>
          <w:fldChar w:fldCharType="separate"/>
        </w:r>
        <w:r w:rsidR="00F11D6F">
          <w:rPr>
            <w:noProof/>
            <w:webHidden/>
          </w:rPr>
          <w:t>5</w:t>
        </w:r>
        <w:r w:rsidR="00F11D6F">
          <w:rPr>
            <w:noProof/>
            <w:webHidden/>
          </w:rPr>
          <w:fldChar w:fldCharType="end"/>
        </w:r>
      </w:hyperlink>
    </w:p>
    <w:p w14:paraId="66863CBE" w14:textId="77777777" w:rsidR="00F11D6F" w:rsidRDefault="007E3419">
      <w:pPr>
        <w:pStyle w:val="TDC2"/>
        <w:rPr>
          <w:rFonts w:asciiTheme="minorHAnsi" w:eastAsiaTheme="minorEastAsia" w:hAnsiTheme="minorHAnsi" w:cstheme="minorBidi"/>
          <w:b w:val="0"/>
          <w:noProof/>
          <w:sz w:val="22"/>
          <w:lang w:eastAsia="es-ES"/>
        </w:rPr>
      </w:pPr>
      <w:hyperlink w:anchor="_Toc400711077" w:history="1">
        <w:r w:rsidR="00F11D6F" w:rsidRPr="00661EF6">
          <w:rPr>
            <w:rStyle w:val="Hipervnculo"/>
            <w:rFonts w:cs="Arial"/>
            <w:noProof/>
          </w:rPr>
          <w:t>1.</w:t>
        </w:r>
        <w:r w:rsidR="00F11D6F">
          <w:rPr>
            <w:rFonts w:asciiTheme="minorHAnsi" w:eastAsiaTheme="minorEastAsia" w:hAnsiTheme="minorHAnsi" w:cstheme="minorBidi"/>
            <w:b w:val="0"/>
            <w:noProof/>
            <w:sz w:val="22"/>
            <w:lang w:eastAsia="es-ES"/>
          </w:rPr>
          <w:tab/>
        </w:r>
        <w:r w:rsidR="00F11D6F" w:rsidRPr="00661EF6">
          <w:rPr>
            <w:rStyle w:val="Hipervnculo"/>
            <w:noProof/>
          </w:rPr>
          <w:t>Semana de inicio de las operaciones</w:t>
        </w:r>
        <w:r w:rsidR="00F11D6F">
          <w:rPr>
            <w:noProof/>
            <w:webHidden/>
          </w:rPr>
          <w:tab/>
        </w:r>
        <w:r w:rsidR="00F11D6F">
          <w:rPr>
            <w:noProof/>
            <w:webHidden/>
          </w:rPr>
          <w:fldChar w:fldCharType="begin"/>
        </w:r>
        <w:r w:rsidR="00F11D6F">
          <w:rPr>
            <w:noProof/>
            <w:webHidden/>
          </w:rPr>
          <w:instrText xml:space="preserve"> PAGEREF _Toc400711077 \h </w:instrText>
        </w:r>
        <w:r w:rsidR="00F11D6F">
          <w:rPr>
            <w:noProof/>
            <w:webHidden/>
          </w:rPr>
        </w:r>
        <w:r w:rsidR="00F11D6F">
          <w:rPr>
            <w:noProof/>
            <w:webHidden/>
          </w:rPr>
          <w:fldChar w:fldCharType="separate"/>
        </w:r>
        <w:r w:rsidR="00F11D6F">
          <w:rPr>
            <w:noProof/>
            <w:webHidden/>
          </w:rPr>
          <w:t>5</w:t>
        </w:r>
        <w:r w:rsidR="00F11D6F">
          <w:rPr>
            <w:noProof/>
            <w:webHidden/>
          </w:rPr>
          <w:fldChar w:fldCharType="end"/>
        </w:r>
      </w:hyperlink>
    </w:p>
    <w:p w14:paraId="46D52947" w14:textId="77777777" w:rsidR="00F11D6F" w:rsidRDefault="007E3419">
      <w:pPr>
        <w:pStyle w:val="TDC2"/>
        <w:rPr>
          <w:rFonts w:asciiTheme="minorHAnsi" w:eastAsiaTheme="minorEastAsia" w:hAnsiTheme="minorHAnsi" w:cstheme="minorBidi"/>
          <w:b w:val="0"/>
          <w:noProof/>
          <w:sz w:val="22"/>
          <w:lang w:eastAsia="es-ES"/>
        </w:rPr>
      </w:pPr>
      <w:hyperlink w:anchor="_Toc400711078" w:history="1">
        <w:r w:rsidR="00F11D6F" w:rsidRPr="00661EF6">
          <w:rPr>
            <w:rStyle w:val="Hipervnculo"/>
            <w:rFonts w:cs="Arial"/>
            <w:noProof/>
          </w:rPr>
          <w:t>2.</w:t>
        </w:r>
        <w:r w:rsidR="00F11D6F">
          <w:rPr>
            <w:rFonts w:asciiTheme="minorHAnsi" w:eastAsiaTheme="minorEastAsia" w:hAnsiTheme="minorHAnsi" w:cstheme="minorBidi"/>
            <w:b w:val="0"/>
            <w:noProof/>
            <w:sz w:val="22"/>
            <w:lang w:eastAsia="es-ES"/>
          </w:rPr>
          <w:tab/>
        </w:r>
        <w:r w:rsidR="00F11D6F" w:rsidRPr="00661EF6">
          <w:rPr>
            <w:rStyle w:val="Hipervnculo"/>
            <w:noProof/>
          </w:rPr>
          <w:t>Programación</w:t>
        </w:r>
        <w:r w:rsidR="00F11D6F">
          <w:rPr>
            <w:noProof/>
            <w:webHidden/>
          </w:rPr>
          <w:tab/>
        </w:r>
        <w:r w:rsidR="00F11D6F">
          <w:rPr>
            <w:noProof/>
            <w:webHidden/>
          </w:rPr>
          <w:fldChar w:fldCharType="begin"/>
        </w:r>
        <w:r w:rsidR="00F11D6F">
          <w:rPr>
            <w:noProof/>
            <w:webHidden/>
          </w:rPr>
          <w:instrText xml:space="preserve"> PAGEREF _Toc400711078 \h </w:instrText>
        </w:r>
        <w:r w:rsidR="00F11D6F">
          <w:rPr>
            <w:noProof/>
            <w:webHidden/>
          </w:rPr>
        </w:r>
        <w:r w:rsidR="00F11D6F">
          <w:rPr>
            <w:noProof/>
            <w:webHidden/>
          </w:rPr>
          <w:fldChar w:fldCharType="separate"/>
        </w:r>
        <w:r w:rsidR="00F11D6F">
          <w:rPr>
            <w:noProof/>
            <w:webHidden/>
          </w:rPr>
          <w:t>5</w:t>
        </w:r>
        <w:r w:rsidR="00F11D6F">
          <w:rPr>
            <w:noProof/>
            <w:webHidden/>
          </w:rPr>
          <w:fldChar w:fldCharType="end"/>
        </w:r>
      </w:hyperlink>
    </w:p>
    <w:p w14:paraId="7A9D63FA" w14:textId="77777777" w:rsidR="00F11D6F" w:rsidRDefault="007E3419">
      <w:pPr>
        <w:pStyle w:val="TDC2"/>
        <w:rPr>
          <w:rFonts w:asciiTheme="minorHAnsi" w:eastAsiaTheme="minorEastAsia" w:hAnsiTheme="minorHAnsi" w:cstheme="minorBidi"/>
          <w:b w:val="0"/>
          <w:noProof/>
          <w:sz w:val="22"/>
          <w:lang w:eastAsia="es-ES"/>
        </w:rPr>
      </w:pPr>
      <w:hyperlink w:anchor="_Toc400711079" w:history="1">
        <w:r w:rsidR="00F11D6F" w:rsidRPr="00661EF6">
          <w:rPr>
            <w:rStyle w:val="Hipervnculo"/>
            <w:rFonts w:cs="Arial"/>
            <w:noProof/>
          </w:rPr>
          <w:t>3.</w:t>
        </w:r>
        <w:r w:rsidR="00F11D6F">
          <w:rPr>
            <w:rFonts w:asciiTheme="minorHAnsi" w:eastAsiaTheme="minorEastAsia" w:hAnsiTheme="minorHAnsi" w:cstheme="minorBidi"/>
            <w:b w:val="0"/>
            <w:noProof/>
            <w:sz w:val="22"/>
            <w:lang w:eastAsia="es-ES"/>
          </w:rPr>
          <w:tab/>
        </w:r>
        <w:r w:rsidR="00F11D6F" w:rsidRPr="00661EF6">
          <w:rPr>
            <w:rStyle w:val="Hipervnculo"/>
            <w:noProof/>
          </w:rPr>
          <w:t>Avión</w:t>
        </w:r>
        <w:r w:rsidR="00F11D6F">
          <w:rPr>
            <w:noProof/>
            <w:webHidden/>
          </w:rPr>
          <w:tab/>
        </w:r>
        <w:r w:rsidR="00F11D6F">
          <w:rPr>
            <w:noProof/>
            <w:webHidden/>
          </w:rPr>
          <w:fldChar w:fldCharType="begin"/>
        </w:r>
        <w:r w:rsidR="00F11D6F">
          <w:rPr>
            <w:noProof/>
            <w:webHidden/>
          </w:rPr>
          <w:instrText xml:space="preserve"> PAGEREF _Toc400711079 \h </w:instrText>
        </w:r>
        <w:r w:rsidR="00F11D6F">
          <w:rPr>
            <w:noProof/>
            <w:webHidden/>
          </w:rPr>
        </w:r>
        <w:r w:rsidR="00F11D6F">
          <w:rPr>
            <w:noProof/>
            <w:webHidden/>
          </w:rPr>
          <w:fldChar w:fldCharType="separate"/>
        </w:r>
        <w:r w:rsidR="00F11D6F">
          <w:rPr>
            <w:noProof/>
            <w:webHidden/>
          </w:rPr>
          <w:t>5</w:t>
        </w:r>
        <w:r w:rsidR="00F11D6F">
          <w:rPr>
            <w:noProof/>
            <w:webHidden/>
          </w:rPr>
          <w:fldChar w:fldCharType="end"/>
        </w:r>
      </w:hyperlink>
    </w:p>
    <w:p w14:paraId="03117033" w14:textId="77777777" w:rsidR="00F11D6F" w:rsidRDefault="007E3419">
      <w:pPr>
        <w:pStyle w:val="TDC2"/>
        <w:rPr>
          <w:rFonts w:asciiTheme="minorHAnsi" w:eastAsiaTheme="minorEastAsia" w:hAnsiTheme="minorHAnsi" w:cstheme="minorBidi"/>
          <w:b w:val="0"/>
          <w:noProof/>
          <w:sz w:val="22"/>
          <w:lang w:eastAsia="es-ES"/>
        </w:rPr>
      </w:pPr>
      <w:hyperlink w:anchor="_Toc400711080" w:history="1">
        <w:r w:rsidR="00F11D6F" w:rsidRPr="00661EF6">
          <w:rPr>
            <w:rStyle w:val="Hipervnculo"/>
            <w:rFonts w:cs="Arial"/>
            <w:noProof/>
          </w:rPr>
          <w:t>4.</w:t>
        </w:r>
        <w:r w:rsidR="00F11D6F">
          <w:rPr>
            <w:rFonts w:asciiTheme="minorHAnsi" w:eastAsiaTheme="minorEastAsia" w:hAnsiTheme="minorHAnsi" w:cstheme="minorBidi"/>
            <w:b w:val="0"/>
            <w:noProof/>
            <w:sz w:val="22"/>
            <w:lang w:eastAsia="es-ES"/>
          </w:rPr>
          <w:tab/>
        </w:r>
        <w:r w:rsidR="00F11D6F" w:rsidRPr="00661EF6">
          <w:rPr>
            <w:rStyle w:val="Hipervnculo"/>
            <w:noProof/>
          </w:rPr>
          <w:t>Capacidad total anual</w:t>
        </w:r>
        <w:r w:rsidR="00F11D6F">
          <w:rPr>
            <w:noProof/>
            <w:webHidden/>
          </w:rPr>
          <w:tab/>
        </w:r>
        <w:r w:rsidR="00F11D6F">
          <w:rPr>
            <w:noProof/>
            <w:webHidden/>
          </w:rPr>
          <w:fldChar w:fldCharType="begin"/>
        </w:r>
        <w:r w:rsidR="00F11D6F">
          <w:rPr>
            <w:noProof/>
            <w:webHidden/>
          </w:rPr>
          <w:instrText xml:space="preserve"> PAGEREF _Toc400711080 \h </w:instrText>
        </w:r>
        <w:r w:rsidR="00F11D6F">
          <w:rPr>
            <w:noProof/>
            <w:webHidden/>
          </w:rPr>
        </w:r>
        <w:r w:rsidR="00F11D6F">
          <w:rPr>
            <w:noProof/>
            <w:webHidden/>
          </w:rPr>
          <w:fldChar w:fldCharType="separate"/>
        </w:r>
        <w:r w:rsidR="00F11D6F">
          <w:rPr>
            <w:noProof/>
            <w:webHidden/>
          </w:rPr>
          <w:t>6</w:t>
        </w:r>
        <w:r w:rsidR="00F11D6F">
          <w:rPr>
            <w:noProof/>
            <w:webHidden/>
          </w:rPr>
          <w:fldChar w:fldCharType="end"/>
        </w:r>
      </w:hyperlink>
    </w:p>
    <w:p w14:paraId="4F0A0A1A" w14:textId="77777777" w:rsidR="00F11D6F" w:rsidRDefault="007E3419">
      <w:pPr>
        <w:pStyle w:val="TDC2"/>
        <w:rPr>
          <w:rFonts w:asciiTheme="minorHAnsi" w:eastAsiaTheme="minorEastAsia" w:hAnsiTheme="minorHAnsi" w:cstheme="minorBidi"/>
          <w:b w:val="0"/>
          <w:noProof/>
          <w:sz w:val="22"/>
          <w:lang w:eastAsia="es-ES"/>
        </w:rPr>
      </w:pPr>
      <w:hyperlink w:anchor="_Toc400711081" w:history="1">
        <w:r w:rsidR="00F11D6F" w:rsidRPr="00661EF6">
          <w:rPr>
            <w:rStyle w:val="Hipervnculo"/>
            <w:rFonts w:cs="Arial"/>
            <w:noProof/>
          </w:rPr>
          <w:t>5.</w:t>
        </w:r>
        <w:r w:rsidR="00F11D6F">
          <w:rPr>
            <w:rFonts w:asciiTheme="minorHAnsi" w:eastAsiaTheme="minorEastAsia" w:hAnsiTheme="minorHAnsi" w:cstheme="minorBidi"/>
            <w:b w:val="0"/>
            <w:noProof/>
            <w:sz w:val="22"/>
            <w:lang w:eastAsia="es-ES"/>
          </w:rPr>
          <w:tab/>
        </w:r>
        <w:r w:rsidR="00F11D6F" w:rsidRPr="00661EF6">
          <w:rPr>
            <w:rStyle w:val="Hipervnculo"/>
            <w:noProof/>
          </w:rPr>
          <w:t>Plan de Negocio</w:t>
        </w:r>
        <w:r w:rsidR="00F11D6F">
          <w:rPr>
            <w:noProof/>
            <w:webHidden/>
          </w:rPr>
          <w:tab/>
        </w:r>
        <w:r w:rsidR="00F11D6F">
          <w:rPr>
            <w:noProof/>
            <w:webHidden/>
          </w:rPr>
          <w:fldChar w:fldCharType="begin"/>
        </w:r>
        <w:r w:rsidR="00F11D6F">
          <w:rPr>
            <w:noProof/>
            <w:webHidden/>
          </w:rPr>
          <w:instrText xml:space="preserve"> PAGEREF _Toc400711081 \h </w:instrText>
        </w:r>
        <w:r w:rsidR="00F11D6F">
          <w:rPr>
            <w:noProof/>
            <w:webHidden/>
          </w:rPr>
        </w:r>
        <w:r w:rsidR="00F11D6F">
          <w:rPr>
            <w:noProof/>
            <w:webHidden/>
          </w:rPr>
          <w:fldChar w:fldCharType="separate"/>
        </w:r>
        <w:r w:rsidR="00F11D6F">
          <w:rPr>
            <w:noProof/>
            <w:webHidden/>
          </w:rPr>
          <w:t>6</w:t>
        </w:r>
        <w:r w:rsidR="00F11D6F">
          <w:rPr>
            <w:noProof/>
            <w:webHidden/>
          </w:rPr>
          <w:fldChar w:fldCharType="end"/>
        </w:r>
      </w:hyperlink>
    </w:p>
    <w:p w14:paraId="4F325C6A" w14:textId="77777777" w:rsidR="00F11D6F" w:rsidRDefault="007E3419">
      <w:pPr>
        <w:pStyle w:val="TDC1"/>
        <w:tabs>
          <w:tab w:val="right" w:leader="dot" w:pos="8323"/>
        </w:tabs>
        <w:rPr>
          <w:rFonts w:asciiTheme="minorHAnsi" w:eastAsiaTheme="minorEastAsia" w:hAnsiTheme="minorHAnsi" w:cstheme="minorBidi"/>
          <w:b w:val="0"/>
          <w:caps w:val="0"/>
          <w:noProof/>
          <w:lang w:eastAsia="es-ES"/>
        </w:rPr>
      </w:pPr>
      <w:hyperlink w:anchor="_Toc400711082" w:history="1">
        <w:r w:rsidR="00F11D6F" w:rsidRPr="00661EF6">
          <w:rPr>
            <w:rStyle w:val="Hipervnculo"/>
            <w:noProof/>
          </w:rPr>
          <w:t>iii.- PLAN DE NEGOCIO.</w:t>
        </w:r>
        <w:r w:rsidR="00F11D6F">
          <w:rPr>
            <w:noProof/>
            <w:webHidden/>
          </w:rPr>
          <w:tab/>
        </w:r>
        <w:r w:rsidR="00F11D6F">
          <w:rPr>
            <w:noProof/>
            <w:webHidden/>
          </w:rPr>
          <w:fldChar w:fldCharType="begin"/>
        </w:r>
        <w:r w:rsidR="00F11D6F">
          <w:rPr>
            <w:noProof/>
            <w:webHidden/>
          </w:rPr>
          <w:instrText xml:space="preserve"> PAGEREF _Toc400711082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5A103E99" w14:textId="77777777" w:rsidR="00F11D6F" w:rsidRDefault="007E3419">
      <w:pPr>
        <w:pStyle w:val="TDC2"/>
        <w:rPr>
          <w:rFonts w:asciiTheme="minorHAnsi" w:eastAsiaTheme="minorEastAsia" w:hAnsiTheme="minorHAnsi" w:cstheme="minorBidi"/>
          <w:b w:val="0"/>
          <w:noProof/>
          <w:sz w:val="22"/>
          <w:lang w:eastAsia="es-ES"/>
        </w:rPr>
      </w:pPr>
      <w:hyperlink w:anchor="_Toc400711083" w:history="1">
        <w:r w:rsidR="00F11D6F" w:rsidRPr="00661EF6">
          <w:rPr>
            <w:rStyle w:val="Hipervnculo"/>
            <w:rFonts w:cs="Arial"/>
            <w:noProof/>
          </w:rPr>
          <w:t>1.</w:t>
        </w:r>
        <w:r w:rsidR="00F11D6F">
          <w:rPr>
            <w:rFonts w:asciiTheme="minorHAnsi" w:eastAsiaTheme="minorEastAsia" w:hAnsiTheme="minorHAnsi" w:cstheme="minorBidi"/>
            <w:b w:val="0"/>
            <w:noProof/>
            <w:sz w:val="22"/>
            <w:lang w:eastAsia="es-ES"/>
          </w:rPr>
          <w:tab/>
        </w:r>
        <w:r w:rsidR="00F11D6F" w:rsidRPr="00661EF6">
          <w:rPr>
            <w:rStyle w:val="Hipervnculo"/>
            <w:noProof/>
          </w:rPr>
          <w:t>ANTECEDENTES:</w:t>
        </w:r>
        <w:r w:rsidR="00F11D6F">
          <w:rPr>
            <w:noProof/>
            <w:webHidden/>
          </w:rPr>
          <w:tab/>
        </w:r>
        <w:r w:rsidR="00F11D6F">
          <w:rPr>
            <w:noProof/>
            <w:webHidden/>
          </w:rPr>
          <w:fldChar w:fldCharType="begin"/>
        </w:r>
        <w:r w:rsidR="00F11D6F">
          <w:rPr>
            <w:noProof/>
            <w:webHidden/>
          </w:rPr>
          <w:instrText xml:space="preserve"> PAGEREF _Toc400711083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3C3E6998"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84" w:history="1">
        <w:r w:rsidR="00F11D6F" w:rsidRPr="00661EF6">
          <w:rPr>
            <w:rStyle w:val="Hipervnculo"/>
            <w:rFonts w:cs="Arial"/>
            <w:noProof/>
          </w:rPr>
          <w:t>1.1.</w:t>
        </w:r>
        <w:r w:rsidR="00F11D6F">
          <w:rPr>
            <w:rFonts w:asciiTheme="minorHAnsi" w:eastAsiaTheme="minorEastAsia" w:hAnsiTheme="minorHAnsi" w:cstheme="minorBidi"/>
            <w:b w:val="0"/>
            <w:noProof/>
            <w:sz w:val="22"/>
            <w:lang w:eastAsia="es-ES"/>
          </w:rPr>
          <w:tab/>
        </w:r>
        <w:r w:rsidR="00F11D6F" w:rsidRPr="00661EF6">
          <w:rPr>
            <w:rStyle w:val="Hipervnculo"/>
            <w:noProof/>
          </w:rPr>
          <w:t>Resumen de la experiencia y trayectoria de la compañía aérea:</w:t>
        </w:r>
        <w:r w:rsidR="00F11D6F">
          <w:rPr>
            <w:noProof/>
            <w:webHidden/>
          </w:rPr>
          <w:tab/>
        </w:r>
        <w:r w:rsidR="00F11D6F">
          <w:rPr>
            <w:noProof/>
            <w:webHidden/>
          </w:rPr>
          <w:fldChar w:fldCharType="begin"/>
        </w:r>
        <w:r w:rsidR="00F11D6F">
          <w:rPr>
            <w:noProof/>
            <w:webHidden/>
          </w:rPr>
          <w:instrText xml:space="preserve"> PAGEREF _Toc400711084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4165C948"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85" w:history="1">
        <w:r w:rsidR="00F11D6F" w:rsidRPr="00661EF6">
          <w:rPr>
            <w:rStyle w:val="Hipervnculo"/>
            <w:rFonts w:cs="Arial"/>
            <w:noProof/>
          </w:rPr>
          <w:t>1.2.</w:t>
        </w:r>
        <w:r w:rsidR="00F11D6F">
          <w:rPr>
            <w:rFonts w:asciiTheme="minorHAnsi" w:eastAsiaTheme="minorEastAsia" w:hAnsiTheme="minorHAnsi" w:cstheme="minorBidi"/>
            <w:b w:val="0"/>
            <w:noProof/>
            <w:sz w:val="22"/>
            <w:lang w:eastAsia="es-ES"/>
          </w:rPr>
          <w:tab/>
        </w:r>
        <w:r w:rsidR="00F11D6F" w:rsidRPr="00661EF6">
          <w:rPr>
            <w:rStyle w:val="Hipervnculo"/>
            <w:noProof/>
          </w:rPr>
          <w:t>Referencias, si las hubiera, sobre experiencia de los últimos 10 años en la prestación de servicios similares en las Islas Canarias:</w:t>
        </w:r>
        <w:r w:rsidR="00F11D6F">
          <w:rPr>
            <w:noProof/>
            <w:webHidden/>
          </w:rPr>
          <w:tab/>
        </w:r>
        <w:r w:rsidR="00F11D6F">
          <w:rPr>
            <w:noProof/>
            <w:webHidden/>
          </w:rPr>
          <w:fldChar w:fldCharType="begin"/>
        </w:r>
        <w:r w:rsidR="00F11D6F">
          <w:rPr>
            <w:noProof/>
            <w:webHidden/>
          </w:rPr>
          <w:instrText xml:space="preserve"> PAGEREF _Toc400711085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78E7998F" w14:textId="77777777" w:rsidR="00F11D6F" w:rsidRDefault="007E3419">
      <w:pPr>
        <w:pStyle w:val="TDC2"/>
        <w:rPr>
          <w:rFonts w:asciiTheme="minorHAnsi" w:eastAsiaTheme="minorEastAsia" w:hAnsiTheme="minorHAnsi" w:cstheme="minorBidi"/>
          <w:b w:val="0"/>
          <w:noProof/>
          <w:sz w:val="22"/>
          <w:lang w:eastAsia="es-ES"/>
        </w:rPr>
      </w:pPr>
      <w:hyperlink w:anchor="_Toc400711086" w:history="1">
        <w:r w:rsidR="00F11D6F" w:rsidRPr="00661EF6">
          <w:rPr>
            <w:rStyle w:val="Hipervnculo"/>
            <w:rFonts w:cs="Arial"/>
            <w:noProof/>
          </w:rPr>
          <w:t>2.</w:t>
        </w:r>
        <w:r w:rsidR="00F11D6F">
          <w:rPr>
            <w:rFonts w:asciiTheme="minorHAnsi" w:eastAsiaTheme="minorEastAsia" w:hAnsiTheme="minorHAnsi" w:cstheme="minorBidi"/>
            <w:b w:val="0"/>
            <w:noProof/>
            <w:sz w:val="22"/>
            <w:lang w:eastAsia="es-ES"/>
          </w:rPr>
          <w:tab/>
        </w:r>
        <w:r w:rsidR="00F11D6F" w:rsidRPr="00661EF6">
          <w:rPr>
            <w:rStyle w:val="Hipervnculo"/>
            <w:noProof/>
          </w:rPr>
          <w:t>ESTRATEGIA DE MARKETING DE LA RUTA:</w:t>
        </w:r>
        <w:r w:rsidR="00F11D6F">
          <w:rPr>
            <w:noProof/>
            <w:webHidden/>
          </w:rPr>
          <w:tab/>
        </w:r>
        <w:r w:rsidR="00F11D6F">
          <w:rPr>
            <w:noProof/>
            <w:webHidden/>
          </w:rPr>
          <w:fldChar w:fldCharType="begin"/>
        </w:r>
        <w:r w:rsidR="00F11D6F">
          <w:rPr>
            <w:noProof/>
            <w:webHidden/>
          </w:rPr>
          <w:instrText xml:space="preserve"> PAGEREF _Toc400711086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67FAEAF3"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87" w:history="1">
        <w:r w:rsidR="00F11D6F" w:rsidRPr="00661EF6">
          <w:rPr>
            <w:rStyle w:val="Hipervnculo"/>
            <w:rFonts w:cs="Arial"/>
            <w:noProof/>
          </w:rPr>
          <w:t>2.1.</w:t>
        </w:r>
        <w:r w:rsidR="00F11D6F">
          <w:rPr>
            <w:rFonts w:asciiTheme="minorHAnsi" w:eastAsiaTheme="minorEastAsia" w:hAnsiTheme="minorHAnsi" w:cstheme="minorBidi"/>
            <w:b w:val="0"/>
            <w:noProof/>
            <w:sz w:val="22"/>
            <w:lang w:eastAsia="es-ES"/>
          </w:rPr>
          <w:tab/>
        </w:r>
        <w:r w:rsidR="00F11D6F" w:rsidRPr="00661EF6">
          <w:rPr>
            <w:rStyle w:val="Hipervnculo"/>
            <w:noProof/>
          </w:rPr>
          <w:t>Segmento de mercado objetivo: descripción del público objetivo al que irán destinadas las acciones de promoción y de comercialización.</w:t>
        </w:r>
        <w:r w:rsidR="00F11D6F">
          <w:rPr>
            <w:noProof/>
            <w:webHidden/>
          </w:rPr>
          <w:tab/>
        </w:r>
        <w:r w:rsidR="00F11D6F">
          <w:rPr>
            <w:noProof/>
            <w:webHidden/>
          </w:rPr>
          <w:fldChar w:fldCharType="begin"/>
        </w:r>
        <w:r w:rsidR="00F11D6F">
          <w:rPr>
            <w:noProof/>
            <w:webHidden/>
          </w:rPr>
          <w:instrText xml:space="preserve"> PAGEREF _Toc400711087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20144A9D"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88" w:history="1">
        <w:r w:rsidR="00F11D6F" w:rsidRPr="00661EF6">
          <w:rPr>
            <w:rStyle w:val="Hipervnculo"/>
            <w:rFonts w:cs="Arial"/>
            <w:noProof/>
          </w:rPr>
          <w:t>2.2.</w:t>
        </w:r>
        <w:r w:rsidR="00F11D6F">
          <w:rPr>
            <w:rFonts w:asciiTheme="minorHAnsi" w:eastAsiaTheme="minorEastAsia" w:hAnsiTheme="minorHAnsi" w:cstheme="minorBidi"/>
            <w:b w:val="0"/>
            <w:noProof/>
            <w:sz w:val="22"/>
            <w:lang w:eastAsia="es-ES"/>
          </w:rPr>
          <w:tab/>
        </w:r>
        <w:r w:rsidR="00F11D6F" w:rsidRPr="00661EF6">
          <w:rPr>
            <w:rStyle w:val="Hipervnculo"/>
            <w:noProof/>
          </w:rPr>
          <w:t>Promoción de la ruta:</w:t>
        </w:r>
        <w:r w:rsidR="00F11D6F">
          <w:rPr>
            <w:noProof/>
            <w:webHidden/>
          </w:rPr>
          <w:tab/>
        </w:r>
        <w:r w:rsidR="00F11D6F">
          <w:rPr>
            <w:noProof/>
            <w:webHidden/>
          </w:rPr>
          <w:fldChar w:fldCharType="begin"/>
        </w:r>
        <w:r w:rsidR="00F11D6F">
          <w:rPr>
            <w:noProof/>
            <w:webHidden/>
          </w:rPr>
          <w:instrText xml:space="preserve"> PAGEREF _Toc400711088 \h </w:instrText>
        </w:r>
        <w:r w:rsidR="00F11D6F">
          <w:rPr>
            <w:noProof/>
            <w:webHidden/>
          </w:rPr>
        </w:r>
        <w:r w:rsidR="00F11D6F">
          <w:rPr>
            <w:noProof/>
            <w:webHidden/>
          </w:rPr>
          <w:fldChar w:fldCharType="separate"/>
        </w:r>
        <w:r w:rsidR="00F11D6F">
          <w:rPr>
            <w:noProof/>
            <w:webHidden/>
          </w:rPr>
          <w:t>7</w:t>
        </w:r>
        <w:r w:rsidR="00F11D6F">
          <w:rPr>
            <w:noProof/>
            <w:webHidden/>
          </w:rPr>
          <w:fldChar w:fldCharType="end"/>
        </w:r>
      </w:hyperlink>
    </w:p>
    <w:p w14:paraId="457F36D0"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89" w:history="1">
        <w:r w:rsidR="00F11D6F" w:rsidRPr="00661EF6">
          <w:rPr>
            <w:rStyle w:val="Hipervnculo"/>
            <w:rFonts w:cs="Arial"/>
            <w:noProof/>
          </w:rPr>
          <w:t>2.3.</w:t>
        </w:r>
        <w:r w:rsidR="00F11D6F">
          <w:rPr>
            <w:rFonts w:asciiTheme="minorHAnsi" w:eastAsiaTheme="minorEastAsia" w:hAnsiTheme="minorHAnsi" w:cstheme="minorBidi"/>
            <w:b w:val="0"/>
            <w:noProof/>
            <w:sz w:val="22"/>
            <w:lang w:eastAsia="es-ES"/>
          </w:rPr>
          <w:tab/>
        </w:r>
        <w:r w:rsidR="00F11D6F" w:rsidRPr="00661EF6">
          <w:rPr>
            <w:rStyle w:val="Hipervnculo"/>
            <w:noProof/>
          </w:rPr>
          <w:t>Comercialización de la ruta:</w:t>
        </w:r>
        <w:r w:rsidR="00F11D6F">
          <w:rPr>
            <w:noProof/>
            <w:webHidden/>
          </w:rPr>
          <w:tab/>
        </w:r>
        <w:r w:rsidR="00F11D6F">
          <w:rPr>
            <w:noProof/>
            <w:webHidden/>
          </w:rPr>
          <w:fldChar w:fldCharType="begin"/>
        </w:r>
        <w:r w:rsidR="00F11D6F">
          <w:rPr>
            <w:noProof/>
            <w:webHidden/>
          </w:rPr>
          <w:instrText xml:space="preserve"> PAGEREF _Toc400711089 \h </w:instrText>
        </w:r>
        <w:r w:rsidR="00F11D6F">
          <w:rPr>
            <w:noProof/>
            <w:webHidden/>
          </w:rPr>
        </w:r>
        <w:r w:rsidR="00F11D6F">
          <w:rPr>
            <w:noProof/>
            <w:webHidden/>
          </w:rPr>
          <w:fldChar w:fldCharType="separate"/>
        </w:r>
        <w:r w:rsidR="00F11D6F">
          <w:rPr>
            <w:noProof/>
            <w:webHidden/>
          </w:rPr>
          <w:t>8</w:t>
        </w:r>
        <w:r w:rsidR="00F11D6F">
          <w:rPr>
            <w:noProof/>
            <w:webHidden/>
          </w:rPr>
          <w:fldChar w:fldCharType="end"/>
        </w:r>
      </w:hyperlink>
    </w:p>
    <w:p w14:paraId="3C6691DE" w14:textId="77777777" w:rsidR="00F11D6F" w:rsidRDefault="007E3419">
      <w:pPr>
        <w:pStyle w:val="TDC2"/>
        <w:rPr>
          <w:rFonts w:asciiTheme="minorHAnsi" w:eastAsiaTheme="minorEastAsia" w:hAnsiTheme="minorHAnsi" w:cstheme="minorBidi"/>
          <w:b w:val="0"/>
          <w:noProof/>
          <w:sz w:val="22"/>
          <w:lang w:eastAsia="es-ES"/>
        </w:rPr>
      </w:pPr>
      <w:hyperlink w:anchor="_Toc400711090" w:history="1">
        <w:r w:rsidR="00F11D6F" w:rsidRPr="00661EF6">
          <w:rPr>
            <w:rStyle w:val="Hipervnculo"/>
            <w:rFonts w:cs="Arial"/>
            <w:noProof/>
          </w:rPr>
          <w:t>3.</w:t>
        </w:r>
        <w:r w:rsidR="00F11D6F">
          <w:rPr>
            <w:rFonts w:asciiTheme="minorHAnsi" w:eastAsiaTheme="minorEastAsia" w:hAnsiTheme="minorHAnsi" w:cstheme="minorBidi"/>
            <w:b w:val="0"/>
            <w:noProof/>
            <w:sz w:val="22"/>
            <w:lang w:eastAsia="es-ES"/>
          </w:rPr>
          <w:tab/>
        </w:r>
        <w:r w:rsidR="00F11D6F" w:rsidRPr="00661EF6">
          <w:rPr>
            <w:rStyle w:val="Hipervnculo"/>
            <w:noProof/>
          </w:rPr>
          <w:t>VIABILIDAD ECONÓMICA FUTURA DE LA RUTA:</w:t>
        </w:r>
        <w:r w:rsidR="00F11D6F">
          <w:rPr>
            <w:noProof/>
            <w:webHidden/>
          </w:rPr>
          <w:tab/>
        </w:r>
        <w:r w:rsidR="00F11D6F">
          <w:rPr>
            <w:noProof/>
            <w:webHidden/>
          </w:rPr>
          <w:fldChar w:fldCharType="begin"/>
        </w:r>
        <w:r w:rsidR="00F11D6F">
          <w:rPr>
            <w:noProof/>
            <w:webHidden/>
          </w:rPr>
          <w:instrText xml:space="preserve"> PAGEREF _Toc400711090 \h </w:instrText>
        </w:r>
        <w:r w:rsidR="00F11D6F">
          <w:rPr>
            <w:noProof/>
            <w:webHidden/>
          </w:rPr>
        </w:r>
        <w:r w:rsidR="00F11D6F">
          <w:rPr>
            <w:noProof/>
            <w:webHidden/>
          </w:rPr>
          <w:fldChar w:fldCharType="separate"/>
        </w:r>
        <w:r w:rsidR="00F11D6F">
          <w:rPr>
            <w:noProof/>
            <w:webHidden/>
          </w:rPr>
          <w:t>8</w:t>
        </w:r>
        <w:r w:rsidR="00F11D6F">
          <w:rPr>
            <w:noProof/>
            <w:webHidden/>
          </w:rPr>
          <w:fldChar w:fldCharType="end"/>
        </w:r>
      </w:hyperlink>
    </w:p>
    <w:p w14:paraId="45F6D65A"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91" w:history="1">
        <w:r w:rsidR="00F11D6F" w:rsidRPr="00661EF6">
          <w:rPr>
            <w:rStyle w:val="Hipervnculo"/>
            <w:rFonts w:cs="Arial"/>
            <w:noProof/>
          </w:rPr>
          <w:t>3.1.</w:t>
        </w:r>
        <w:r w:rsidR="00F11D6F">
          <w:rPr>
            <w:rFonts w:asciiTheme="minorHAnsi" w:eastAsiaTheme="minorEastAsia" w:hAnsiTheme="minorHAnsi" w:cstheme="minorBidi"/>
            <w:b w:val="0"/>
            <w:noProof/>
            <w:sz w:val="22"/>
            <w:lang w:eastAsia="es-ES"/>
          </w:rPr>
          <w:tab/>
        </w:r>
        <w:r w:rsidR="00F11D6F" w:rsidRPr="00661EF6">
          <w:rPr>
            <w:rStyle w:val="Hipervnculo"/>
            <w:noProof/>
          </w:rPr>
          <w:t>Rentabilidad de la ruta:</w:t>
        </w:r>
        <w:r w:rsidR="00F11D6F">
          <w:rPr>
            <w:noProof/>
            <w:webHidden/>
          </w:rPr>
          <w:tab/>
        </w:r>
        <w:r w:rsidR="00F11D6F">
          <w:rPr>
            <w:noProof/>
            <w:webHidden/>
          </w:rPr>
          <w:fldChar w:fldCharType="begin"/>
        </w:r>
        <w:r w:rsidR="00F11D6F">
          <w:rPr>
            <w:noProof/>
            <w:webHidden/>
          </w:rPr>
          <w:instrText xml:space="preserve"> PAGEREF _Toc400711091 \h </w:instrText>
        </w:r>
        <w:r w:rsidR="00F11D6F">
          <w:rPr>
            <w:noProof/>
            <w:webHidden/>
          </w:rPr>
        </w:r>
        <w:r w:rsidR="00F11D6F">
          <w:rPr>
            <w:noProof/>
            <w:webHidden/>
          </w:rPr>
          <w:fldChar w:fldCharType="separate"/>
        </w:r>
        <w:r w:rsidR="00F11D6F">
          <w:rPr>
            <w:noProof/>
            <w:webHidden/>
          </w:rPr>
          <w:t>8</w:t>
        </w:r>
        <w:r w:rsidR="00F11D6F">
          <w:rPr>
            <w:noProof/>
            <w:webHidden/>
          </w:rPr>
          <w:fldChar w:fldCharType="end"/>
        </w:r>
      </w:hyperlink>
    </w:p>
    <w:p w14:paraId="298A1955" w14:textId="77777777" w:rsidR="00F11D6F" w:rsidRDefault="007E3419">
      <w:pPr>
        <w:pStyle w:val="TDC3"/>
        <w:tabs>
          <w:tab w:val="left" w:pos="1100"/>
          <w:tab w:val="right" w:leader="dot" w:pos="8323"/>
        </w:tabs>
        <w:rPr>
          <w:rFonts w:asciiTheme="minorHAnsi" w:eastAsiaTheme="minorEastAsia" w:hAnsiTheme="minorHAnsi" w:cstheme="minorBidi"/>
          <w:b w:val="0"/>
          <w:noProof/>
          <w:sz w:val="22"/>
          <w:lang w:eastAsia="es-ES"/>
        </w:rPr>
      </w:pPr>
      <w:hyperlink w:anchor="_Toc400711092" w:history="1">
        <w:r w:rsidR="00F11D6F" w:rsidRPr="00661EF6">
          <w:rPr>
            <w:rStyle w:val="Hipervnculo"/>
            <w:rFonts w:cs="Arial"/>
            <w:noProof/>
          </w:rPr>
          <w:t>3.2.</w:t>
        </w:r>
        <w:r w:rsidR="00F11D6F">
          <w:rPr>
            <w:rFonts w:asciiTheme="minorHAnsi" w:eastAsiaTheme="minorEastAsia" w:hAnsiTheme="minorHAnsi" w:cstheme="minorBidi"/>
            <w:b w:val="0"/>
            <w:noProof/>
            <w:sz w:val="22"/>
            <w:lang w:eastAsia="es-ES"/>
          </w:rPr>
          <w:tab/>
        </w:r>
        <w:r w:rsidR="00F11D6F" w:rsidRPr="00661EF6">
          <w:rPr>
            <w:rStyle w:val="Hipervnculo"/>
            <w:noProof/>
          </w:rPr>
          <w:t>Proyección de resultados de la ruta:</w:t>
        </w:r>
        <w:r w:rsidR="00F11D6F">
          <w:rPr>
            <w:noProof/>
            <w:webHidden/>
          </w:rPr>
          <w:tab/>
        </w:r>
        <w:r w:rsidR="00F11D6F">
          <w:rPr>
            <w:noProof/>
            <w:webHidden/>
          </w:rPr>
          <w:fldChar w:fldCharType="begin"/>
        </w:r>
        <w:r w:rsidR="00F11D6F">
          <w:rPr>
            <w:noProof/>
            <w:webHidden/>
          </w:rPr>
          <w:instrText xml:space="preserve"> PAGEREF _Toc400711092 \h </w:instrText>
        </w:r>
        <w:r w:rsidR="00F11D6F">
          <w:rPr>
            <w:noProof/>
            <w:webHidden/>
          </w:rPr>
        </w:r>
        <w:r w:rsidR="00F11D6F">
          <w:rPr>
            <w:noProof/>
            <w:webHidden/>
          </w:rPr>
          <w:fldChar w:fldCharType="separate"/>
        </w:r>
        <w:r w:rsidR="00F11D6F">
          <w:rPr>
            <w:noProof/>
            <w:webHidden/>
          </w:rPr>
          <w:t>9</w:t>
        </w:r>
        <w:r w:rsidR="00F11D6F">
          <w:rPr>
            <w:noProof/>
            <w:webHidden/>
          </w:rPr>
          <w:fldChar w:fldCharType="end"/>
        </w:r>
      </w:hyperlink>
    </w:p>
    <w:p w14:paraId="31FA952A" w14:textId="77777777" w:rsidR="00F11D6F" w:rsidRDefault="007E3419">
      <w:pPr>
        <w:pStyle w:val="TDC1"/>
        <w:tabs>
          <w:tab w:val="right" w:leader="dot" w:pos="8323"/>
        </w:tabs>
        <w:rPr>
          <w:rFonts w:asciiTheme="minorHAnsi" w:eastAsiaTheme="minorEastAsia" w:hAnsiTheme="minorHAnsi" w:cstheme="minorBidi"/>
          <w:b w:val="0"/>
          <w:caps w:val="0"/>
          <w:noProof/>
          <w:lang w:eastAsia="es-ES"/>
        </w:rPr>
      </w:pPr>
      <w:hyperlink w:anchor="_Toc400711093" w:history="1">
        <w:r w:rsidR="00F11D6F" w:rsidRPr="00661EF6">
          <w:rPr>
            <w:rStyle w:val="Hipervnculo"/>
            <w:noProof/>
          </w:rPr>
          <w:t>IV.- Datos de contacto.</w:t>
        </w:r>
        <w:r w:rsidR="00F11D6F">
          <w:rPr>
            <w:noProof/>
            <w:webHidden/>
          </w:rPr>
          <w:tab/>
        </w:r>
        <w:r w:rsidR="00F11D6F">
          <w:rPr>
            <w:noProof/>
            <w:webHidden/>
          </w:rPr>
          <w:fldChar w:fldCharType="begin"/>
        </w:r>
        <w:r w:rsidR="00F11D6F">
          <w:rPr>
            <w:noProof/>
            <w:webHidden/>
          </w:rPr>
          <w:instrText xml:space="preserve"> PAGEREF _Toc400711093 \h </w:instrText>
        </w:r>
        <w:r w:rsidR="00F11D6F">
          <w:rPr>
            <w:noProof/>
            <w:webHidden/>
          </w:rPr>
        </w:r>
        <w:r w:rsidR="00F11D6F">
          <w:rPr>
            <w:noProof/>
            <w:webHidden/>
          </w:rPr>
          <w:fldChar w:fldCharType="separate"/>
        </w:r>
        <w:r w:rsidR="00F11D6F">
          <w:rPr>
            <w:noProof/>
            <w:webHidden/>
          </w:rPr>
          <w:t>10</w:t>
        </w:r>
        <w:r w:rsidR="00F11D6F">
          <w:rPr>
            <w:noProof/>
            <w:webHidden/>
          </w:rPr>
          <w:fldChar w:fldCharType="end"/>
        </w:r>
      </w:hyperlink>
    </w:p>
    <w:p w14:paraId="75394A71" w14:textId="77777777" w:rsidR="00F11D6F" w:rsidRDefault="007E3419">
      <w:pPr>
        <w:pStyle w:val="TDC2"/>
        <w:rPr>
          <w:rFonts w:asciiTheme="minorHAnsi" w:eastAsiaTheme="minorEastAsia" w:hAnsiTheme="minorHAnsi" w:cstheme="minorBidi"/>
          <w:b w:val="0"/>
          <w:noProof/>
          <w:sz w:val="22"/>
          <w:lang w:eastAsia="es-ES"/>
        </w:rPr>
      </w:pPr>
      <w:hyperlink w:anchor="_Toc400711094" w:history="1">
        <w:r w:rsidR="00F11D6F" w:rsidRPr="00661EF6">
          <w:rPr>
            <w:rStyle w:val="Hipervnculo"/>
            <w:rFonts w:cs="Arial"/>
            <w:noProof/>
          </w:rPr>
          <w:t>1.</w:t>
        </w:r>
        <w:r w:rsidR="00F11D6F">
          <w:rPr>
            <w:rFonts w:asciiTheme="minorHAnsi" w:eastAsiaTheme="minorEastAsia" w:hAnsiTheme="minorHAnsi" w:cstheme="minorBidi"/>
            <w:b w:val="0"/>
            <w:noProof/>
            <w:sz w:val="22"/>
            <w:lang w:eastAsia="es-ES"/>
          </w:rPr>
          <w:tab/>
        </w:r>
        <w:r w:rsidR="00F11D6F" w:rsidRPr="00661EF6">
          <w:rPr>
            <w:rStyle w:val="Hipervnculo"/>
            <w:noProof/>
          </w:rPr>
          <w:t>Responsable del desarrollo de rutas</w:t>
        </w:r>
        <w:r w:rsidR="00F11D6F">
          <w:rPr>
            <w:noProof/>
            <w:webHidden/>
          </w:rPr>
          <w:tab/>
        </w:r>
        <w:r w:rsidR="00F11D6F">
          <w:rPr>
            <w:noProof/>
            <w:webHidden/>
          </w:rPr>
          <w:fldChar w:fldCharType="begin"/>
        </w:r>
        <w:r w:rsidR="00F11D6F">
          <w:rPr>
            <w:noProof/>
            <w:webHidden/>
          </w:rPr>
          <w:instrText xml:space="preserve"> PAGEREF _Toc400711094 \h </w:instrText>
        </w:r>
        <w:r w:rsidR="00F11D6F">
          <w:rPr>
            <w:noProof/>
            <w:webHidden/>
          </w:rPr>
        </w:r>
        <w:r w:rsidR="00F11D6F">
          <w:rPr>
            <w:noProof/>
            <w:webHidden/>
          </w:rPr>
          <w:fldChar w:fldCharType="separate"/>
        </w:r>
        <w:r w:rsidR="00F11D6F">
          <w:rPr>
            <w:noProof/>
            <w:webHidden/>
          </w:rPr>
          <w:t>10</w:t>
        </w:r>
        <w:r w:rsidR="00F11D6F">
          <w:rPr>
            <w:noProof/>
            <w:webHidden/>
          </w:rPr>
          <w:fldChar w:fldCharType="end"/>
        </w:r>
      </w:hyperlink>
    </w:p>
    <w:p w14:paraId="31E9B741" w14:textId="77777777" w:rsidR="00F11D6F" w:rsidRDefault="007E3419">
      <w:pPr>
        <w:pStyle w:val="TDC2"/>
        <w:rPr>
          <w:rFonts w:asciiTheme="minorHAnsi" w:eastAsiaTheme="minorEastAsia" w:hAnsiTheme="minorHAnsi" w:cstheme="minorBidi"/>
          <w:b w:val="0"/>
          <w:noProof/>
          <w:sz w:val="22"/>
          <w:lang w:eastAsia="es-ES"/>
        </w:rPr>
      </w:pPr>
      <w:hyperlink w:anchor="_Toc400711095" w:history="1">
        <w:r w:rsidR="00F11D6F" w:rsidRPr="00661EF6">
          <w:rPr>
            <w:rStyle w:val="Hipervnculo"/>
            <w:rFonts w:cs="Arial"/>
            <w:noProof/>
          </w:rPr>
          <w:t>2.</w:t>
        </w:r>
        <w:r w:rsidR="00F11D6F">
          <w:rPr>
            <w:rFonts w:asciiTheme="minorHAnsi" w:eastAsiaTheme="minorEastAsia" w:hAnsiTheme="minorHAnsi" w:cstheme="minorBidi"/>
            <w:b w:val="0"/>
            <w:noProof/>
            <w:sz w:val="22"/>
            <w:lang w:eastAsia="es-ES"/>
          </w:rPr>
          <w:tab/>
        </w:r>
        <w:r w:rsidR="00F11D6F" w:rsidRPr="00661EF6">
          <w:rPr>
            <w:rStyle w:val="Hipervnculo"/>
            <w:noProof/>
          </w:rPr>
          <w:t>Responsable del asesoramiento jurídico para este procedimiento</w:t>
        </w:r>
        <w:r w:rsidR="00F11D6F">
          <w:rPr>
            <w:noProof/>
            <w:webHidden/>
          </w:rPr>
          <w:tab/>
        </w:r>
        <w:r w:rsidR="00F11D6F">
          <w:rPr>
            <w:noProof/>
            <w:webHidden/>
          </w:rPr>
          <w:fldChar w:fldCharType="begin"/>
        </w:r>
        <w:r w:rsidR="00F11D6F">
          <w:rPr>
            <w:noProof/>
            <w:webHidden/>
          </w:rPr>
          <w:instrText xml:space="preserve"> PAGEREF _Toc400711095 \h </w:instrText>
        </w:r>
        <w:r w:rsidR="00F11D6F">
          <w:rPr>
            <w:noProof/>
            <w:webHidden/>
          </w:rPr>
        </w:r>
        <w:r w:rsidR="00F11D6F">
          <w:rPr>
            <w:noProof/>
            <w:webHidden/>
          </w:rPr>
          <w:fldChar w:fldCharType="separate"/>
        </w:r>
        <w:r w:rsidR="00F11D6F">
          <w:rPr>
            <w:noProof/>
            <w:webHidden/>
          </w:rPr>
          <w:t>10</w:t>
        </w:r>
        <w:r w:rsidR="00F11D6F">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00711075"/>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6803ABE4" w:rsidR="00B0313B" w:rsidRPr="00462E2C" w:rsidRDefault="00B0313B" w:rsidP="00B0313B">
      <w:pPr>
        <w:rPr>
          <w:rFonts w:cs="Arial"/>
          <w:lang w:val="es-ES_tradnl"/>
        </w:rPr>
      </w:pPr>
      <w:r w:rsidRPr="00462E2C">
        <w:rPr>
          <w:rFonts w:cs="Arial"/>
          <w:b/>
          <w:lang w:val="es-ES_tradnl"/>
        </w:rPr>
        <w:t>D./Dª. ………………………………………………………,</w:t>
      </w:r>
      <w:r w:rsidRPr="00462E2C">
        <w:rPr>
          <w:rFonts w:cs="Arial"/>
          <w:lang w:val="es-ES_tradnl"/>
        </w:rPr>
        <w:t xml:space="preserve"> mayor de edad y N.I.F. …………………………………….. en su propio nombre y representación/ en nombre y representación de la entidad ……………………………………………………….. con C.I.F……………………. en calidad de ………………………………………………………………, con domicilio en la calle ………………………………………, nº………. piso/planta ………., letra………., en la ciudad de …………………………………, C.P…………. provincia de ……………………………………………., País…………………………,  teléfono…………., fax ………….</w:t>
      </w:r>
      <w:r w:rsidR="00D637C4">
        <w:rPr>
          <w:rFonts w:cs="Arial"/>
          <w:lang w:val="es-ES_tradnl"/>
        </w:rPr>
        <w:t xml:space="preserve"> </w:t>
      </w:r>
      <w:r w:rsidRPr="00462E2C">
        <w:rPr>
          <w:rFonts w:cs="Arial"/>
          <w:lang w:val="es-ES_tradnl"/>
        </w:rPr>
        <w:t xml:space="preserve">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19D3BE56"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F11D6F">
        <w:rPr>
          <w:rFonts w:cs="Arial"/>
          <w:lang w:val="es-ES_tradnl"/>
        </w:rPr>
        <w:t>Tenerife Sur</w:t>
      </w:r>
      <w:r w:rsidR="00EB716E">
        <w:rPr>
          <w:rFonts w:cs="Arial"/>
          <w:lang w:val="es-ES_tradnl"/>
        </w:rPr>
        <w:t xml:space="preserve"> (</w:t>
      </w:r>
      <w:r w:rsidR="00F11D6F">
        <w:rPr>
          <w:rFonts w:cs="Arial"/>
          <w:lang w:val="es-ES_tradnl"/>
        </w:rPr>
        <w:t>TFS</w:t>
      </w:r>
      <w:r w:rsidR="00EB716E">
        <w:rPr>
          <w:rFonts w:cs="Arial"/>
          <w:lang w:val="es-ES_tradnl"/>
        </w:rPr>
        <w:t>)</w:t>
      </w:r>
      <w:r w:rsidR="000F113E">
        <w:rPr>
          <w:rFonts w:cs="Arial"/>
          <w:lang w:val="es-ES_tradnl"/>
        </w:rPr>
        <w:t xml:space="preserve"> </w:t>
      </w:r>
      <w:r>
        <w:rPr>
          <w:rFonts w:cs="Arial"/>
          <w:lang w:val="es-ES_tradnl"/>
        </w:rPr>
        <w:t>y el</w:t>
      </w:r>
      <w:r w:rsidR="00F4699E">
        <w:rPr>
          <w:rFonts w:cs="Arial"/>
          <w:lang w:val="es-ES_tradnl"/>
        </w:rPr>
        <w:t xml:space="preserve"> </w:t>
      </w:r>
      <w:r>
        <w:rPr>
          <w:rFonts w:cs="Arial"/>
          <w:lang w:val="es-ES_tradnl"/>
        </w:rPr>
        <w:t xml:space="preserve">de </w:t>
      </w:r>
      <w:r w:rsidR="00F11D6F">
        <w:rPr>
          <w:rFonts w:cs="Arial"/>
          <w:lang w:val="es-ES_tradnl"/>
        </w:rPr>
        <w:t>Groningen Eelde</w:t>
      </w:r>
      <w:r w:rsidR="00EB716E">
        <w:rPr>
          <w:rFonts w:cs="Arial"/>
          <w:lang w:val="es-ES_tradnl"/>
        </w:rPr>
        <w:t xml:space="preserve"> (</w:t>
      </w:r>
      <w:r w:rsidR="00F11D6F">
        <w:rPr>
          <w:rFonts w:cs="Arial"/>
          <w:lang w:val="es-ES_tradnl"/>
        </w:rPr>
        <w:t>GRQ</w:t>
      </w:r>
      <w:r w:rsidR="00EB716E">
        <w:rPr>
          <w:rFonts w:cs="Arial"/>
          <w:lang w:val="es-ES_tradnl"/>
        </w:rPr>
        <w:t>)</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1251D276"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r w:rsidR="00D637C4">
        <w:rPr>
          <w:rFonts w:cs="Arial"/>
          <w:lang w:val="es-ES_tradnl"/>
        </w:rPr>
        <w:t>.</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 ……………………………………………………………………………………….</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En prueba de ello, firma la presente declaración en ……</w:t>
      </w:r>
      <w:r w:rsidRPr="000F4FE7">
        <w:rPr>
          <w:rFonts w:cs="Arial"/>
          <w:lang w:val="es-ES_tradnl"/>
        </w:rPr>
        <w:t>.…………………, a …….. de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400711076"/>
      <w:r w:rsidRPr="00DC5A95">
        <w:lastRenderedPageBreak/>
        <w:t xml:space="preserve">ii.- </w:t>
      </w:r>
      <w:r w:rsidR="007A4B11">
        <w:t>condiciones mínimas para la solicitud del incentivo</w:t>
      </w:r>
      <w:bookmarkEnd w:id="3"/>
      <w:r w:rsidR="00B24A45">
        <w:t>.</w:t>
      </w:r>
      <w:bookmarkEnd w:id="4"/>
    </w:p>
    <w:p w14:paraId="11090B24" w14:textId="77777777" w:rsidR="0065289C" w:rsidRPr="0099150F" w:rsidRDefault="0065289C" w:rsidP="00EB716E"/>
    <w:p w14:paraId="2EE25270" w14:textId="28B26DFC" w:rsidR="007A4B11" w:rsidRDefault="00152F2F">
      <w:pPr>
        <w:pStyle w:val="punt1"/>
      </w:pPr>
      <w:bookmarkStart w:id="5" w:name="_Toc400711077"/>
      <w:r>
        <w:t>Semana</w:t>
      </w:r>
      <w:r w:rsidRPr="00DC5A95">
        <w:t xml:space="preserve"> </w:t>
      </w:r>
      <w:r w:rsidR="00D9532C" w:rsidRPr="00DC5A95">
        <w:t>de inicio de las operaciones</w:t>
      </w:r>
      <w:r w:rsidR="007A4B11" w:rsidRPr="007A4B11">
        <w:rPr>
          <w:vertAlign w:val="superscript"/>
        </w:rPr>
        <w:footnoteReference w:id="1"/>
      </w:r>
      <w:bookmarkEnd w:id="5"/>
    </w:p>
    <w:p w14:paraId="686BC886" w14:textId="382EBB6A" w:rsidR="0060220C" w:rsidRPr="00DC5A95" w:rsidRDefault="00033AA1" w:rsidP="007A4B11">
      <w:r>
        <w:t>Semana</w:t>
      </w:r>
      <w:r w:rsidRPr="007A4B11">
        <w:t xml:space="preserve"> </w:t>
      </w:r>
      <w:r w:rsidR="00735843">
        <w:t>.........</w:t>
      </w:r>
      <w:r w:rsidR="00EB716E">
        <w:t xml:space="preserve"> </w:t>
      </w:r>
      <w:r w:rsidR="00735843">
        <w:t xml:space="preserve">(número) del calendario, </w:t>
      </w:r>
      <w:r w:rsidR="00AB7FCC">
        <w:t xml:space="preserve">es decir, la </w:t>
      </w:r>
      <w:r w:rsidR="00735843">
        <w:t xml:space="preserve">comprendida entre </w:t>
      </w:r>
      <w:r w:rsidR="00152F2F">
        <w:t xml:space="preserve">el domingo …. (día) de …………… (mes) </w:t>
      </w:r>
      <w:r w:rsidR="0089535B">
        <w:t xml:space="preserve">al </w:t>
      </w:r>
      <w:r w:rsidR="00152F2F">
        <w:t>sábado …. (día) de …………… (mes) de ……… (año).</w:t>
      </w:r>
    </w:p>
    <w:p w14:paraId="06895A41" w14:textId="77777777" w:rsidR="00921C76" w:rsidRPr="00DC5A95" w:rsidRDefault="00921C76" w:rsidP="00670305"/>
    <w:p w14:paraId="2EA31313" w14:textId="7047566B" w:rsidR="007D6433" w:rsidRPr="00DC5A95" w:rsidRDefault="004F4422" w:rsidP="00E07873">
      <w:pPr>
        <w:pStyle w:val="punt1"/>
      </w:pPr>
      <w:bookmarkStart w:id="6" w:name="_Toc400711078"/>
      <w:r w:rsidRPr="00DC5A95">
        <w:t>Programa</w:t>
      </w:r>
      <w:r w:rsidR="00F949B6">
        <w:t>ción</w:t>
      </w:r>
      <w:bookmarkEnd w:id="6"/>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5717DF07" w14:textId="20A34E6B" w:rsidR="00E13D23" w:rsidRDefault="00854D56" w:rsidP="00E13D23">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1AFAA787" w14:textId="6E697B87" w:rsidR="00E13D23" w:rsidRPr="00DC5A95" w:rsidRDefault="00E13D23" w:rsidP="00152F2F">
      <w:pPr>
        <w:pStyle w:val="Prrafodelista"/>
        <w:numPr>
          <w:ilvl w:val="1"/>
          <w:numId w:val="23"/>
        </w:numPr>
        <w:ind w:left="0" w:firstLine="0"/>
      </w:pPr>
      <w:r>
        <w:t>Total frecuencias durante la temporada</w:t>
      </w:r>
      <w:r w:rsidRPr="00DC5A95">
        <w:t>: …………….</w:t>
      </w:r>
    </w:p>
    <w:p w14:paraId="3A704193" w14:textId="20A34E6B" w:rsidR="007D6433" w:rsidRPr="007A4B11" w:rsidRDefault="007D6433" w:rsidP="00510F71">
      <w:r w:rsidRPr="007A4B11">
        <w:t>INVIERNO:</w:t>
      </w:r>
    </w:p>
    <w:p w14:paraId="775E6218" w14:textId="77777777" w:rsidR="00510F71" w:rsidRPr="00DC5A95" w:rsidRDefault="00510F71" w:rsidP="00510F71">
      <w:pPr>
        <w:rPr>
          <w:b/>
        </w:rPr>
      </w:pPr>
    </w:p>
    <w:p w14:paraId="0A41D3E7" w14:textId="013212A4" w:rsidR="007D6433" w:rsidRDefault="007D6433" w:rsidP="00510F71">
      <w:pPr>
        <w:pStyle w:val="Prrafodelista"/>
        <w:numPr>
          <w:ilvl w:val="1"/>
          <w:numId w:val="23"/>
        </w:numPr>
        <w:ind w:left="0" w:firstLine="0"/>
      </w:pPr>
      <w:r w:rsidRPr="00DC5A95">
        <w:t>Número de frecuencias por semana</w:t>
      </w:r>
      <w:r w:rsidR="00D332E1" w:rsidRPr="00DC5A95">
        <w:rPr>
          <w:rStyle w:val="Refdenotaalpie"/>
        </w:rPr>
        <w:footnoteReference w:id="3"/>
      </w:r>
      <w:r w:rsidRPr="00DC5A95">
        <w:t>: …………….</w:t>
      </w:r>
    </w:p>
    <w:p w14:paraId="4CDE5200" w14:textId="635A8DA8" w:rsidR="00E13D23" w:rsidRPr="00DC5A95" w:rsidRDefault="00E13D23" w:rsidP="00510F71">
      <w:pPr>
        <w:pStyle w:val="Prrafodelista"/>
        <w:numPr>
          <w:ilvl w:val="1"/>
          <w:numId w:val="23"/>
        </w:numPr>
        <w:ind w:left="0" w:firstLine="0"/>
      </w:pPr>
      <w:r>
        <w:t xml:space="preserve">Total frecuencias durante la temporada: </w:t>
      </w:r>
      <w:r w:rsidRPr="00DC5A95">
        <w:t>…………….</w:t>
      </w:r>
    </w:p>
    <w:p w14:paraId="3D5BF385" w14:textId="5671F61F" w:rsidR="0060220C" w:rsidRPr="00DC5A95" w:rsidRDefault="0060220C" w:rsidP="00E07873">
      <w:pPr>
        <w:pStyle w:val="punt1"/>
      </w:pPr>
      <w:bookmarkStart w:id="7" w:name="_Toc400711079"/>
      <w:r w:rsidRPr="00DC5A95">
        <w:t>Avión</w:t>
      </w:r>
      <w:bookmarkEnd w:id="7"/>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637ACB68" w14:textId="43EA15A3" w:rsidR="007D6433" w:rsidRPr="007A4B11" w:rsidRDefault="007D6433" w:rsidP="00EB716E">
      <w:pPr>
        <w:keepNext/>
      </w:pPr>
      <w:r w:rsidRPr="007A4B11">
        <w:t>INVIERNO:</w:t>
      </w:r>
    </w:p>
    <w:p w14:paraId="755AA4A7" w14:textId="77777777" w:rsidR="00707235" w:rsidRPr="00DC5A95" w:rsidRDefault="00707235" w:rsidP="00EB716E">
      <w:pPr>
        <w:keepNext/>
        <w:rPr>
          <w:b/>
        </w:rPr>
      </w:pPr>
    </w:p>
    <w:p w14:paraId="78DA4253" w14:textId="77777777" w:rsidR="007D6433" w:rsidRPr="00DC5A95" w:rsidRDefault="007D6433" w:rsidP="00EB716E">
      <w:pPr>
        <w:pStyle w:val="Prrafodelista"/>
        <w:keepNext/>
        <w:numPr>
          <w:ilvl w:val="1"/>
          <w:numId w:val="23"/>
        </w:numPr>
        <w:ind w:left="0" w:firstLine="0"/>
      </w:pPr>
      <w:r w:rsidRPr="00DC5A95">
        <w:t>Modelo:………………….</w:t>
      </w:r>
    </w:p>
    <w:p w14:paraId="682F596B" w14:textId="77777777" w:rsidR="007D6433" w:rsidRDefault="007D6433" w:rsidP="00707235">
      <w:pPr>
        <w:pStyle w:val="Prrafodelista"/>
        <w:numPr>
          <w:ilvl w:val="1"/>
          <w:numId w:val="23"/>
        </w:numPr>
        <w:ind w:left="0" w:firstLine="0"/>
      </w:pPr>
      <w:r w:rsidRPr="00DC5A95">
        <w:t>Capacidad (asientos):……………………</w:t>
      </w:r>
    </w:p>
    <w:p w14:paraId="03032429" w14:textId="77777777" w:rsidR="00F633DA" w:rsidRPr="00DC5A95" w:rsidRDefault="00F633DA" w:rsidP="00F633DA">
      <w:pPr>
        <w:pStyle w:val="Prrafodelista"/>
        <w:ind w:left="0"/>
      </w:pPr>
    </w:p>
    <w:p w14:paraId="60687731" w14:textId="38D837AE" w:rsidR="00F633DA" w:rsidRPr="00E07873" w:rsidRDefault="00B14467" w:rsidP="00F11D6F">
      <w:pPr>
        <w:pStyle w:val="punt1"/>
        <w:keepNext/>
      </w:pPr>
      <w:bookmarkStart w:id="8" w:name="_Toc400711080"/>
      <w:r w:rsidRPr="00E07873">
        <w:lastRenderedPageBreak/>
        <w:t>Capacidad total anual</w:t>
      </w:r>
      <w:r w:rsidR="00D332E1" w:rsidRPr="0050653C">
        <w:rPr>
          <w:rStyle w:val="Refdenotaalpie"/>
        </w:rPr>
        <w:footnoteReference w:id="4"/>
      </w:r>
      <w:bookmarkEnd w:id="8"/>
      <w:r w:rsidR="00854D56" w:rsidRPr="00E07873">
        <w:t xml:space="preserve"> </w:t>
      </w:r>
    </w:p>
    <w:p w14:paraId="7BBCBF0A" w14:textId="77777777" w:rsidR="00F11D6F" w:rsidRDefault="00E13D23" w:rsidP="00F11D6F">
      <w:pPr>
        <w:pStyle w:val="Prrafodelista"/>
        <w:keepNext/>
        <w:numPr>
          <w:ilvl w:val="1"/>
          <w:numId w:val="23"/>
        </w:numPr>
        <w:ind w:left="0" w:firstLine="0"/>
      </w:pPr>
      <w:r>
        <w:t xml:space="preserve">TRAYECTOS </w:t>
      </w:r>
      <w:r w:rsidR="00F11D6F">
        <w:t>TENERIFE SUR (TFS)</w:t>
      </w:r>
      <w:r>
        <w:t xml:space="preserve"> – </w:t>
      </w:r>
      <w:r w:rsidR="00F11D6F">
        <w:t>GRONINGEN EELDE (GRQ)</w:t>
      </w:r>
      <w:r w:rsidR="00683A65" w:rsidRPr="0050653C">
        <w:rPr>
          <w:vertAlign w:val="superscript"/>
        </w:rPr>
        <w:footnoteReference w:id="5"/>
      </w:r>
      <w:r>
        <w:t>:</w:t>
      </w:r>
    </w:p>
    <w:p w14:paraId="5FB4CF6B" w14:textId="12F9E72F" w:rsidR="00E13D23" w:rsidRDefault="00E13D23" w:rsidP="00F11D6F">
      <w:pPr>
        <w:pStyle w:val="Prrafodelista"/>
        <w:keepNext/>
        <w:ind w:left="0"/>
      </w:pPr>
      <w:r>
        <w:t xml:space="preserve"> </w:t>
      </w:r>
      <w:r w:rsidRPr="00E13D23">
        <w:t>…………………….. (Asientos)</w:t>
      </w:r>
    </w:p>
    <w:p w14:paraId="62881D10" w14:textId="77777777" w:rsidR="00F11D6F" w:rsidRDefault="00E13D23" w:rsidP="00F11D6F">
      <w:pPr>
        <w:pStyle w:val="Prrafodelista"/>
        <w:keepNext/>
        <w:numPr>
          <w:ilvl w:val="1"/>
          <w:numId w:val="23"/>
        </w:numPr>
        <w:ind w:left="0" w:firstLine="0"/>
      </w:pPr>
      <w:r>
        <w:t xml:space="preserve">TRAYECTOS </w:t>
      </w:r>
      <w:r w:rsidR="00F11D6F">
        <w:t>GRONINGEN EELDE (GRQ)</w:t>
      </w:r>
      <w:r>
        <w:t xml:space="preserve"> – </w:t>
      </w:r>
      <w:r w:rsidR="00F11D6F">
        <w:t>TENERIFE SUR (TFS)</w:t>
      </w:r>
      <w:r w:rsidR="00683A65" w:rsidRPr="0050653C">
        <w:rPr>
          <w:vertAlign w:val="superscript"/>
        </w:rPr>
        <w:footnoteReference w:id="6"/>
      </w:r>
      <w:r>
        <w:t>:</w:t>
      </w:r>
    </w:p>
    <w:p w14:paraId="1B06073C" w14:textId="1ACFDB04" w:rsidR="00E13D23" w:rsidRDefault="00E13D23" w:rsidP="00F11D6F">
      <w:pPr>
        <w:pStyle w:val="Prrafodelista"/>
        <w:keepNext/>
        <w:ind w:left="0"/>
      </w:pPr>
      <w:r>
        <w:t xml:space="preserve"> </w:t>
      </w:r>
      <w:r w:rsidRPr="00E13D23">
        <w:t>…………………….. (Asientos)</w:t>
      </w:r>
    </w:p>
    <w:p w14:paraId="3311D7A9" w14:textId="77777777" w:rsidR="00F11D6F" w:rsidRDefault="00E13D23" w:rsidP="00F11D6F">
      <w:pPr>
        <w:pStyle w:val="Prrafodelista"/>
        <w:keepNext/>
        <w:numPr>
          <w:ilvl w:val="1"/>
          <w:numId w:val="23"/>
        </w:numPr>
        <w:ind w:left="0" w:firstLine="0"/>
      </w:pPr>
      <w:r>
        <w:t>TOTAL:</w:t>
      </w:r>
    </w:p>
    <w:p w14:paraId="0E848F59" w14:textId="4E8B3281" w:rsidR="00E13D23" w:rsidRDefault="00E13D23" w:rsidP="00F11D6F">
      <w:pPr>
        <w:pStyle w:val="Prrafodelista"/>
        <w:keepNext/>
        <w:ind w:left="0"/>
      </w:pPr>
      <w:r w:rsidRPr="00E13D23">
        <w:t xml:space="preserve"> …………………….. (Asientos)</w:t>
      </w:r>
    </w:p>
    <w:p w14:paraId="40587CD3" w14:textId="77777777" w:rsidR="000F113E" w:rsidRPr="00E13D23" w:rsidRDefault="000F113E" w:rsidP="0089535B"/>
    <w:p w14:paraId="48079AFA" w14:textId="2A5AB60F" w:rsidR="00670305" w:rsidRDefault="000A787A" w:rsidP="00EB716E">
      <w:pPr>
        <w:pStyle w:val="punt1"/>
      </w:pPr>
      <w:bookmarkStart w:id="9" w:name="_Toc400711081"/>
      <w:r w:rsidRPr="00B14467">
        <w:t>Plan de Negocio</w:t>
      </w:r>
      <w:r w:rsidR="00F633DA">
        <w:rPr>
          <w:rStyle w:val="Refdenotaalpie"/>
        </w:rPr>
        <w:footnoteReference w:id="7"/>
      </w:r>
      <w:bookmarkEnd w:id="9"/>
      <w:r w:rsidR="00670305">
        <w:br w:type="page"/>
      </w:r>
    </w:p>
    <w:p w14:paraId="4F176C03" w14:textId="7993CD43" w:rsidR="00B0313B" w:rsidRDefault="007D6433" w:rsidP="007D6433">
      <w:pPr>
        <w:pStyle w:val="Ttulo1"/>
        <w:keepNext w:val="0"/>
        <w:keepLines w:val="0"/>
      </w:pPr>
      <w:bookmarkStart w:id="10" w:name="_Toc400711082"/>
      <w:r w:rsidRPr="00670305">
        <w:lastRenderedPageBreak/>
        <w:t>i</w:t>
      </w:r>
      <w:r w:rsidR="00B0313B" w:rsidRPr="00670305">
        <w:t>ii.- PLAN DE NEGOCIO</w:t>
      </w:r>
      <w:r w:rsidR="001B6754">
        <w:rPr>
          <w:rStyle w:val="Refdenotaalpie"/>
        </w:rPr>
        <w:footnoteReference w:id="8"/>
      </w:r>
      <w:r w:rsidR="00B0313B">
        <w:t>.</w:t>
      </w:r>
      <w:bookmarkEnd w:id="10"/>
    </w:p>
    <w:p w14:paraId="3A5263AD" w14:textId="769FE962" w:rsidR="00482FF2" w:rsidRPr="00670305" w:rsidRDefault="009E0AFA" w:rsidP="00670305">
      <w:pPr>
        <w:pStyle w:val="punt1"/>
        <w:numPr>
          <w:ilvl w:val="0"/>
          <w:numId w:val="28"/>
        </w:numPr>
      </w:pPr>
      <w:bookmarkStart w:id="11" w:name="_Toc400711083"/>
      <w:r w:rsidRPr="00670305">
        <w:rPr>
          <w:caps w:val="0"/>
        </w:rPr>
        <w:t>ANTECEDENTES</w:t>
      </w:r>
      <w:r w:rsidR="00482FF2" w:rsidRPr="00670305">
        <w:t>:</w:t>
      </w:r>
      <w:bookmarkEnd w:id="11"/>
    </w:p>
    <w:p w14:paraId="0E365594" w14:textId="19C89926" w:rsidR="0074227B" w:rsidRDefault="00482FF2" w:rsidP="00261B88">
      <w:pPr>
        <w:pStyle w:val="punt2"/>
      </w:pPr>
      <w:bookmarkStart w:id="12" w:name="_Toc400711084"/>
      <w:r w:rsidRPr="00482FF2">
        <w:t>Resumen de la experiencia y trayectoria de la compañía a</w:t>
      </w:r>
      <w:r w:rsidR="0062547C">
        <w:t>érea:</w:t>
      </w:r>
      <w:bookmarkEnd w:id="12"/>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3" w:name="_Toc400711085"/>
      <w:r w:rsidRPr="00482FF2">
        <w:t>Referencias, si las hubiera, sobre experiencia de los últimos 10 años en la prestación de servicios similares en las Islas Canarias</w:t>
      </w:r>
      <w:r w:rsidR="009A53CF">
        <w:t>:</w:t>
      </w:r>
      <w:bookmarkEnd w:id="13"/>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4" w:name="_Toc400711086"/>
      <w:r w:rsidRPr="005A094E">
        <w:rPr>
          <w:caps w:val="0"/>
        </w:rPr>
        <w:t>ESTRATEGIA DE MARKETING</w:t>
      </w:r>
      <w:r>
        <w:rPr>
          <w:caps w:val="0"/>
        </w:rPr>
        <w:t xml:space="preserve"> DE LA RUTA</w:t>
      </w:r>
      <w:r w:rsidR="000C61F6">
        <w:rPr>
          <w:rStyle w:val="Refdenotaalpie"/>
          <w:b w:val="0"/>
          <w:caps w:val="0"/>
        </w:rPr>
        <w:footnoteReference w:id="9"/>
      </w:r>
      <w:r w:rsidR="00482FF2" w:rsidRPr="005A094E">
        <w:t>:</w:t>
      </w:r>
      <w:bookmarkEnd w:id="14"/>
      <w:r w:rsidR="00482FF2">
        <w:t xml:space="preserve"> </w:t>
      </w:r>
    </w:p>
    <w:p w14:paraId="54E7D5A2" w14:textId="4F887C7C" w:rsidR="00482FF2" w:rsidRDefault="00482FF2" w:rsidP="001D78A7">
      <w:pPr>
        <w:pStyle w:val="punt2"/>
      </w:pPr>
      <w:bookmarkStart w:id="15" w:name="_Toc400711087"/>
      <w:r>
        <w:t>Segmento de mercado objetivo: descripción del público objetivo al que irán destinadas las acciones de promoción y de comercializaci</w:t>
      </w:r>
      <w:r w:rsidR="00BD1D8B">
        <w:t>ón.</w:t>
      </w:r>
      <w:bookmarkEnd w:id="15"/>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6" w:name="_Toc400711088"/>
      <w:r>
        <w:t>Promoción de la ruta:</w:t>
      </w:r>
      <w:bookmarkEnd w:id="16"/>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7" w:name="_Toc400711089"/>
      <w:r>
        <w:t>Comercialización de la ruta</w:t>
      </w:r>
      <w:r w:rsidR="002E3E0F">
        <w:rPr>
          <w:rStyle w:val="Refdenotaalpie"/>
        </w:rPr>
        <w:footnoteReference w:id="10"/>
      </w:r>
      <w:r>
        <w:t>:</w:t>
      </w:r>
      <w:bookmarkEnd w:id="17"/>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19" w:name="_Toc400711090"/>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1"/>
      </w:r>
      <w:r w:rsidR="00482FF2" w:rsidRPr="005A094E">
        <w:t>:</w:t>
      </w:r>
      <w:bookmarkEnd w:id="19"/>
      <w:r w:rsidR="00482FF2">
        <w:t xml:space="preserve"> </w:t>
      </w:r>
    </w:p>
    <w:p w14:paraId="15782F4F" w14:textId="77777777" w:rsidR="001137D9" w:rsidRDefault="001137D9" w:rsidP="00A37999">
      <w:pPr>
        <w:pStyle w:val="punt2"/>
      </w:pPr>
      <w:bookmarkStart w:id="20" w:name="_Toc400711091"/>
      <w:r>
        <w:t>Rentabilidad de la ruta:</w:t>
      </w:r>
      <w:bookmarkEnd w:id="20"/>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lastRenderedPageBreak/>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1" w:name="_Toc400711092"/>
      <w:r>
        <w:t>Proyección de resultados de la ruta:</w:t>
      </w:r>
      <w:bookmarkEnd w:id="21"/>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0303AC7D" w14:textId="77777777" w:rsidR="00BD4EB0" w:rsidRDefault="00BD4EB0" w:rsidP="00484D21"/>
    <w:p w14:paraId="678D0E2F" w14:textId="724B8826" w:rsidR="00B14467" w:rsidRDefault="0089535B" w:rsidP="00EB716E">
      <w:pPr>
        <w:pStyle w:val="Ttulo1"/>
      </w:pPr>
      <w:bookmarkStart w:id="22" w:name="_Toc400711093"/>
      <w:r>
        <w:lastRenderedPageBreak/>
        <w:t>IV.- Datos de contacto</w:t>
      </w:r>
      <w:r w:rsidR="00E07873">
        <w:t>.</w:t>
      </w:r>
      <w:bookmarkEnd w:id="22"/>
    </w:p>
    <w:p w14:paraId="2965FFB6" w14:textId="71F8C9C5" w:rsidR="00B14467" w:rsidRDefault="0089535B" w:rsidP="00EB716E">
      <w:pPr>
        <w:pStyle w:val="punt1"/>
        <w:numPr>
          <w:ilvl w:val="0"/>
          <w:numId w:val="37"/>
        </w:numPr>
      </w:pPr>
      <w:bookmarkStart w:id="23" w:name="_Toc400711094"/>
      <w:r>
        <w:t>Responsable del desarrollo de rutas</w:t>
      </w:r>
      <w:bookmarkEnd w:id="23"/>
    </w:p>
    <w:p w14:paraId="2CCDE5E2" w14:textId="0F400194" w:rsidR="0089535B" w:rsidRDefault="0089535B" w:rsidP="0089535B">
      <w:r>
        <w:t>- Nombre y apellidos:  ……………………………………………………………………….</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4" w:name="_Toc400711095"/>
      <w:r>
        <w:t>Responsable del asesoramiento jurídico para este procedimiento</w:t>
      </w:r>
      <w:bookmarkEnd w:id="24"/>
    </w:p>
    <w:p w14:paraId="308DE8AD" w14:textId="77777777" w:rsidR="0089535B" w:rsidRDefault="0089535B" w:rsidP="0089535B">
      <w:r>
        <w:t>- Nombre y apellidos:  ……………………………………………………………………….</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4F7346D5" w:rsidR="00FF78FF" w:rsidRDefault="00FF78FF" w:rsidP="00095029"/>
    <w:p w14:paraId="19012528" w14:textId="77777777" w:rsidR="00FF78FF" w:rsidRPr="00FF78FF" w:rsidRDefault="00FF78FF" w:rsidP="00FF78FF"/>
    <w:p w14:paraId="4FD08EFD" w14:textId="77777777" w:rsidR="00FF78FF" w:rsidRPr="00FF78FF" w:rsidRDefault="00FF78FF" w:rsidP="00FF78FF"/>
    <w:p w14:paraId="1B9D86DD" w14:textId="77777777" w:rsidR="00FF78FF" w:rsidRPr="00FF78FF" w:rsidRDefault="00FF78FF" w:rsidP="00FF78FF"/>
    <w:p w14:paraId="3E907512" w14:textId="77777777" w:rsidR="00FF78FF" w:rsidRPr="00FF78FF" w:rsidRDefault="00FF78FF" w:rsidP="00FF78FF"/>
    <w:p w14:paraId="4D8748BB" w14:textId="77777777" w:rsidR="00FF78FF" w:rsidRPr="00FF78FF" w:rsidRDefault="00FF78FF" w:rsidP="00FF78FF"/>
    <w:p w14:paraId="031DD5DA" w14:textId="77777777" w:rsidR="00FF78FF" w:rsidRPr="00FF78FF" w:rsidRDefault="00FF78FF" w:rsidP="00FF78FF"/>
    <w:p w14:paraId="1CA17FE0" w14:textId="77777777" w:rsidR="00FF78FF" w:rsidRPr="00FF78FF" w:rsidRDefault="00FF78FF" w:rsidP="00FF78FF"/>
    <w:p w14:paraId="4F30ED0A" w14:textId="77777777" w:rsidR="00FF78FF" w:rsidRPr="00FF78FF" w:rsidRDefault="00FF78FF" w:rsidP="00FF78FF"/>
    <w:p w14:paraId="31920AC0" w14:textId="77777777" w:rsidR="00FF78FF" w:rsidRPr="00FF78FF" w:rsidRDefault="00FF78FF" w:rsidP="00FF78FF"/>
    <w:p w14:paraId="55E8BD91" w14:textId="77777777" w:rsidR="00FF78FF" w:rsidRPr="00FF78FF" w:rsidRDefault="00FF78FF" w:rsidP="00FF78FF"/>
    <w:p w14:paraId="6440F35D" w14:textId="77777777" w:rsidR="00FF78FF" w:rsidRPr="00FF78FF" w:rsidRDefault="00FF78FF" w:rsidP="00FF78FF"/>
    <w:p w14:paraId="66E7871A" w14:textId="77777777" w:rsidR="00FF78FF" w:rsidRPr="00FF78FF" w:rsidRDefault="00FF78FF" w:rsidP="00FF78FF"/>
    <w:p w14:paraId="6495AF2A" w14:textId="77777777" w:rsidR="00FF78FF" w:rsidRPr="00FF78FF" w:rsidRDefault="00FF78FF" w:rsidP="00FF78FF"/>
    <w:p w14:paraId="5AABAA29" w14:textId="77777777" w:rsidR="00FF78FF" w:rsidRPr="00FF78FF" w:rsidRDefault="00FF78FF" w:rsidP="00FF78FF"/>
    <w:p w14:paraId="0607FE3B" w14:textId="77777777" w:rsidR="00FF78FF" w:rsidRPr="00FF78FF" w:rsidRDefault="00FF78FF" w:rsidP="00FF78FF"/>
    <w:p w14:paraId="4A763EDE" w14:textId="77777777" w:rsidR="00FF78FF" w:rsidRPr="00FF78FF" w:rsidRDefault="00FF78FF" w:rsidP="00FF78FF"/>
    <w:p w14:paraId="56E2ED3D" w14:textId="77777777" w:rsidR="00FF78FF" w:rsidRPr="00FF78FF" w:rsidRDefault="00FF78FF" w:rsidP="00FF78FF"/>
    <w:p w14:paraId="4A61A6FB" w14:textId="77777777" w:rsidR="00FF78FF" w:rsidRPr="00FF78FF" w:rsidRDefault="00FF78FF" w:rsidP="00FF78FF"/>
    <w:p w14:paraId="53C77785" w14:textId="77777777" w:rsidR="00FF78FF" w:rsidRPr="00FF78FF" w:rsidRDefault="00FF78FF" w:rsidP="00FF78FF"/>
    <w:p w14:paraId="2A8CBFE4" w14:textId="77777777" w:rsidR="00FF78FF" w:rsidRPr="00FF78FF" w:rsidRDefault="00FF78FF" w:rsidP="00FF78FF"/>
    <w:p w14:paraId="4480C906" w14:textId="77777777" w:rsidR="00FF78FF" w:rsidRPr="00FF78FF" w:rsidRDefault="00FF78FF" w:rsidP="00FF78FF"/>
    <w:p w14:paraId="4C7CB498" w14:textId="77777777" w:rsidR="00FF78FF" w:rsidRPr="00FF78FF" w:rsidRDefault="00FF78FF" w:rsidP="00FF78FF"/>
    <w:p w14:paraId="2BDC2050" w14:textId="77777777" w:rsidR="00FF78FF" w:rsidRPr="00FF78FF" w:rsidRDefault="00FF78FF" w:rsidP="00FF78FF"/>
    <w:p w14:paraId="73776FBB" w14:textId="77777777" w:rsidR="00FF78FF" w:rsidRPr="00FF78FF" w:rsidRDefault="00FF78FF" w:rsidP="00FF78FF"/>
    <w:p w14:paraId="32D650A8" w14:textId="77777777" w:rsidR="00FF78FF" w:rsidRPr="00FF78FF" w:rsidRDefault="00FF78FF" w:rsidP="00FF78FF"/>
    <w:p w14:paraId="707F1773" w14:textId="77777777" w:rsidR="00FF78FF" w:rsidRPr="00FF78FF" w:rsidRDefault="00FF78FF" w:rsidP="00FF78FF"/>
    <w:p w14:paraId="3EB1BB06" w14:textId="77777777" w:rsidR="00FF78FF" w:rsidRPr="00FF78FF" w:rsidRDefault="00FF78FF" w:rsidP="00FF78FF"/>
    <w:p w14:paraId="71186E1D" w14:textId="77777777" w:rsidR="00FF78FF" w:rsidRPr="00FF78FF" w:rsidRDefault="00FF78FF" w:rsidP="00FF78FF"/>
    <w:p w14:paraId="14713252" w14:textId="514537E2" w:rsidR="00FF78FF" w:rsidRDefault="00FF78FF" w:rsidP="00FF78FF"/>
    <w:p w14:paraId="677DC1C6" w14:textId="5E7FBF9D" w:rsidR="00FF78FF" w:rsidRDefault="00FF78FF" w:rsidP="00FF78FF"/>
    <w:p w14:paraId="65E6DF72" w14:textId="77777777" w:rsidR="00B14467" w:rsidRDefault="00B14467" w:rsidP="00FF78FF"/>
    <w:sdt>
      <w:sdtPr>
        <w:id w:val="-491413446"/>
        <w:docPartObj>
          <w:docPartGallery w:val="Cover Pages"/>
          <w:docPartUnique/>
        </w:docPartObj>
      </w:sdtPr>
      <w:sdtEndPr/>
      <w:sdtContent>
        <w:p w14:paraId="674FB828" w14:textId="77777777" w:rsidR="00FF78FF" w:rsidRPr="007166C8" w:rsidRDefault="00FF78FF" w:rsidP="00FF78FF">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FF78FF" w:rsidRPr="007166C8" w14:paraId="7F6CE76B" w14:textId="77777777" w:rsidTr="008568D3">
            <w:tc>
              <w:tcPr>
                <w:tcW w:w="6850" w:type="dxa"/>
                <w:tcMar>
                  <w:top w:w="216" w:type="dxa"/>
                  <w:left w:w="115" w:type="dxa"/>
                  <w:bottom w:w="216" w:type="dxa"/>
                  <w:right w:w="115" w:type="dxa"/>
                </w:tcMar>
              </w:tcPr>
              <w:p w14:paraId="7858BD8E" w14:textId="77777777" w:rsidR="00FF78FF" w:rsidRPr="007166C8" w:rsidRDefault="00FF78FF" w:rsidP="008568D3">
                <w:pPr>
                  <w:pStyle w:val="Sinespaciado"/>
                  <w:rPr>
                    <w:b/>
                    <w:color w:val="365F91" w:themeColor="accent1" w:themeShade="BF"/>
                    <w:sz w:val="28"/>
                    <w:szCs w:val="28"/>
                  </w:rPr>
                </w:pPr>
                <w:r w:rsidRPr="007166C8">
                  <w:rPr>
                    <w:b/>
                    <w:color w:val="365F91" w:themeColor="accent1" w:themeShade="BF"/>
                    <w:sz w:val="28"/>
                    <w:szCs w:val="28"/>
                  </w:rPr>
                  <w:t>PROMOTUR TURISMO CANARIAS, S.A.</w:t>
                </w:r>
              </w:p>
            </w:tc>
          </w:tr>
          <w:tr w:rsidR="00FF78FF" w:rsidRPr="00702177" w14:paraId="10770938" w14:textId="77777777" w:rsidTr="008568D3">
            <w:tc>
              <w:tcPr>
                <w:tcW w:w="6850" w:type="dxa"/>
              </w:tcPr>
              <w:p w14:paraId="0FF6F739" w14:textId="77777777" w:rsidR="00FF78FF" w:rsidRPr="00A719CD" w:rsidRDefault="00FF78FF" w:rsidP="008568D3">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TENERIFE SOUTH</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(TFS)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GRONINGEN EELDE AIRPORT (GRQ)</w:t>
                </w:r>
              </w:p>
            </w:tc>
          </w:tr>
          <w:tr w:rsidR="00FF78FF" w14:paraId="1D236A61" w14:textId="77777777" w:rsidTr="008568D3">
            <w:sdt>
              <w:sdtPr>
                <w:rPr>
                  <w:b/>
                  <w:color w:val="365F91" w:themeColor="accent1" w:themeShade="BF"/>
                  <w:sz w:val="24"/>
                  <w:szCs w:val="24"/>
                </w:rPr>
                <w:alias w:val="Subtítulo"/>
                <w:id w:val="950586959"/>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41A97612" w14:textId="77777777" w:rsidR="00FF78FF" w:rsidRDefault="00FF78FF" w:rsidP="008568D3">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141</w:t>
                    </w:r>
                    <w:r w:rsidRPr="00FF5706">
                      <w:rPr>
                        <w:b/>
                        <w:color w:val="365F91" w:themeColor="accent1" w:themeShade="BF"/>
                        <w:sz w:val="24"/>
                        <w:szCs w:val="24"/>
                      </w:rPr>
                      <w:t>/14CA</w:t>
                    </w:r>
                  </w:p>
                </w:tc>
              </w:sdtContent>
            </w:sdt>
          </w:tr>
        </w:tbl>
        <w:p w14:paraId="72B4DCE8" w14:textId="57AD8660" w:rsidR="00FF78FF" w:rsidRDefault="00FF78FF" w:rsidP="00FF78FF">
          <w:pPr>
            <w:spacing w:line="276" w:lineRule="auto"/>
          </w:pPr>
          <w:r>
            <w:rPr>
              <w:noProof/>
              <w:lang w:val="es-ES_tradnl" w:eastAsia="es-ES_tradnl"/>
            </w:rPr>
            <mc:AlternateContent>
              <mc:Choice Requires="wps">
                <w:drawing>
                  <wp:anchor distT="0" distB="0" distL="114300" distR="114300" simplePos="0" relativeHeight="251659264" behindDoc="1" locked="0" layoutInCell="1" allowOverlap="1" wp14:anchorId="7D5CEF74" wp14:editId="7F2F611D">
                    <wp:simplePos x="0" y="0"/>
                    <wp:positionH relativeFrom="column">
                      <wp:posOffset>69850</wp:posOffset>
                    </wp:positionH>
                    <wp:positionV relativeFrom="paragraph">
                      <wp:posOffset>4765675</wp:posOffset>
                    </wp:positionV>
                    <wp:extent cx="5316855" cy="2635885"/>
                    <wp:effectExtent l="0" t="0" r="1714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855" cy="2635885"/>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B4357C"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337499EF"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p>
                              <w:p w14:paraId="1B422F08"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55130B24"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p>
                              <w:p w14:paraId="569F379F"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3525BCE8"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p>
                              <w:p w14:paraId="03CCEA93"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5.5pt;margin-top:375.25pt;width:418.65pt;height:20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" fillcolor="#d8d8d8 [2732]" strokecolor="#548dd4 [1951]" strokeweight="2pt">
                    <v:path arrowok="t"/>
                    <v:textbox style="mso-fit-shape-to-text:t">
                      <w:txbxContent>
                        <w:p w14:paraId="03B4357C"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337499EF"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p>
                        <w:p w14:paraId="1B422F08"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55130B24"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p>
                        <w:p w14:paraId="569F379F"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3525BCE8"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p>
                        <w:p w14:paraId="03CCEA93" w14:textId="77777777" w:rsidR="00FF78FF" w:rsidRPr="00A719CD" w:rsidRDefault="00FF78FF" w:rsidP="00FF78FF">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1F8BB009" w14:textId="77777777" w:rsidR="00FF78FF" w:rsidRPr="00A719CD" w:rsidRDefault="00FF78FF" w:rsidP="00FF78FF">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BETWEEN </w:t>
      </w:r>
      <w:r>
        <w:rPr>
          <w:rFonts w:cs="Arial"/>
          <w:b/>
          <w:bCs/>
          <w:lang w:val="en-GB"/>
        </w:rPr>
        <w:t>TENERIFE SOUTH</w:t>
      </w:r>
      <w:r w:rsidRPr="00A719CD">
        <w:rPr>
          <w:rFonts w:cs="Arial"/>
          <w:b/>
          <w:bCs/>
          <w:lang w:val="en-GB"/>
        </w:rPr>
        <w:t xml:space="preserve"> </w:t>
      </w:r>
      <w:r>
        <w:rPr>
          <w:rFonts w:cs="Arial"/>
          <w:b/>
          <w:bCs/>
          <w:lang w:val="en-GB"/>
        </w:rPr>
        <w:t xml:space="preserve">AIRPORT (TFS) </w:t>
      </w:r>
      <w:r w:rsidRPr="00A719CD">
        <w:rPr>
          <w:rFonts w:cs="Arial"/>
          <w:b/>
          <w:bCs/>
          <w:lang w:val="en-GB"/>
        </w:rPr>
        <w:t xml:space="preserve">AND </w:t>
      </w:r>
      <w:r>
        <w:rPr>
          <w:rFonts w:cs="Arial"/>
          <w:b/>
          <w:bCs/>
          <w:lang w:val="en-GB"/>
        </w:rPr>
        <w:t>GRONINGEN EELDE</w:t>
      </w:r>
      <w:r w:rsidRPr="00A719CD">
        <w:rPr>
          <w:rFonts w:cs="Arial"/>
          <w:b/>
          <w:bCs/>
          <w:lang w:val="en-GB"/>
        </w:rPr>
        <w:t xml:space="preserve"> AIRPORT</w:t>
      </w:r>
      <w:r>
        <w:rPr>
          <w:rFonts w:cs="Arial"/>
          <w:b/>
          <w:bCs/>
          <w:lang w:val="en-GB"/>
        </w:rPr>
        <w:t xml:space="preserve"> (GRQ)</w:t>
      </w:r>
      <w:r w:rsidRPr="00A719CD">
        <w:rPr>
          <w:rFonts w:cs="Arial"/>
          <w:b/>
          <w:bCs/>
          <w:lang w:val="en-GB"/>
        </w:rPr>
        <w:t xml:space="preserve"> (AJ </w:t>
      </w:r>
      <w:r>
        <w:rPr>
          <w:rFonts w:cs="Arial"/>
          <w:b/>
          <w:bCs/>
          <w:lang w:val="en-GB"/>
        </w:rPr>
        <w:t>141</w:t>
      </w:r>
      <w:r w:rsidRPr="00A719CD">
        <w:rPr>
          <w:rFonts w:cs="Arial"/>
          <w:b/>
          <w:bCs/>
          <w:lang w:val="en-GB"/>
        </w:rPr>
        <w:t>/14CA)</w:t>
      </w:r>
    </w:p>
    <w:p w14:paraId="4CED1792" w14:textId="77777777" w:rsidR="00FF78FF" w:rsidRPr="00A719CD" w:rsidRDefault="00FF78FF" w:rsidP="00FF78FF">
      <w:pPr>
        <w:spacing w:line="276" w:lineRule="auto"/>
        <w:rPr>
          <w:rFonts w:cs="Arial"/>
          <w:b/>
          <w:bCs/>
          <w:lang w:val="en-GB"/>
        </w:rPr>
      </w:pPr>
    </w:p>
    <w:p w14:paraId="3EAE0EC3" w14:textId="77777777" w:rsidR="00FF78FF" w:rsidRPr="00A719CD" w:rsidRDefault="00FF78FF" w:rsidP="00FF78FF">
      <w:pPr>
        <w:jc w:val="center"/>
        <w:rPr>
          <w:rFonts w:cs="Arial"/>
          <w:b/>
          <w:bCs/>
          <w:lang w:val="en-GB"/>
        </w:rPr>
      </w:pPr>
    </w:p>
    <w:p w14:paraId="367916B2" w14:textId="77777777" w:rsidR="00FF78FF" w:rsidRPr="00A719CD" w:rsidRDefault="00FF78FF" w:rsidP="00FF78FF">
      <w:pPr>
        <w:jc w:val="center"/>
        <w:rPr>
          <w:rFonts w:cs="Arial"/>
          <w:b/>
          <w:bCs/>
          <w:lang w:val="en-GB"/>
        </w:rPr>
      </w:pPr>
      <w:r w:rsidRPr="00A719CD">
        <w:rPr>
          <w:rFonts w:cs="Arial"/>
          <w:b/>
          <w:bCs/>
          <w:lang w:val="en-GB"/>
        </w:rPr>
        <w:t>CONTENTS</w:t>
      </w:r>
    </w:p>
    <w:p w14:paraId="5E688BEB" w14:textId="77777777" w:rsidR="00FF78FF" w:rsidRDefault="00FF78FF" w:rsidP="00FF78FF">
      <w:pPr>
        <w:jc w:val="center"/>
        <w:rPr>
          <w:rFonts w:cs="Arial"/>
          <w:b/>
          <w:bCs/>
        </w:rPr>
      </w:pPr>
    </w:p>
    <w:p w14:paraId="6BCCADBB" w14:textId="77777777" w:rsidR="00FF78FF" w:rsidRDefault="00FF78FF" w:rsidP="00FF78FF">
      <w:pPr>
        <w:jc w:val="center"/>
        <w:rPr>
          <w:rFonts w:cs="Arial"/>
          <w:b/>
          <w:bCs/>
        </w:rPr>
      </w:pPr>
    </w:p>
    <w:p w14:paraId="2631C656" w14:textId="77777777" w:rsidR="00FF78FF" w:rsidRDefault="00FF78FF" w:rsidP="00FF78FF">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1043302" w:history="1">
        <w:r w:rsidRPr="00B354D2">
          <w:rPr>
            <w:rStyle w:val="Hipervnculo"/>
            <w:noProof/>
            <w:lang w:val="en-GB"/>
          </w:rPr>
          <w:t>i.- APPLICATION FORM.</w:t>
        </w:r>
        <w:r>
          <w:rPr>
            <w:noProof/>
            <w:webHidden/>
          </w:rPr>
          <w:tab/>
        </w:r>
        <w:r>
          <w:rPr>
            <w:noProof/>
            <w:webHidden/>
          </w:rPr>
          <w:fldChar w:fldCharType="begin"/>
        </w:r>
        <w:r>
          <w:rPr>
            <w:noProof/>
            <w:webHidden/>
          </w:rPr>
          <w:instrText xml:space="preserve"> PAGEREF _Toc401043302 \h </w:instrText>
        </w:r>
        <w:r>
          <w:rPr>
            <w:noProof/>
            <w:webHidden/>
          </w:rPr>
        </w:r>
        <w:r>
          <w:rPr>
            <w:noProof/>
            <w:webHidden/>
          </w:rPr>
          <w:fldChar w:fldCharType="separate"/>
        </w:r>
        <w:r>
          <w:rPr>
            <w:noProof/>
            <w:webHidden/>
          </w:rPr>
          <w:t>13</w:t>
        </w:r>
        <w:r>
          <w:rPr>
            <w:noProof/>
            <w:webHidden/>
          </w:rPr>
          <w:fldChar w:fldCharType="end"/>
        </w:r>
      </w:hyperlink>
    </w:p>
    <w:p w14:paraId="5E929E31" w14:textId="77777777" w:rsidR="00FF78FF" w:rsidRDefault="007E3419" w:rsidP="00FF78FF">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1043303" w:history="1">
        <w:r w:rsidR="00FF78FF" w:rsidRPr="00B354D2">
          <w:rPr>
            <w:rStyle w:val="Hipervnculo"/>
            <w:noProof/>
            <w:lang w:val="en-GB"/>
          </w:rPr>
          <w:t>ii.- minimum requirements to apply for the incentive.</w:t>
        </w:r>
        <w:r w:rsidR="00FF78FF">
          <w:rPr>
            <w:noProof/>
            <w:webHidden/>
          </w:rPr>
          <w:tab/>
        </w:r>
        <w:r w:rsidR="00FF78FF">
          <w:rPr>
            <w:noProof/>
            <w:webHidden/>
          </w:rPr>
          <w:fldChar w:fldCharType="begin"/>
        </w:r>
        <w:r w:rsidR="00FF78FF">
          <w:rPr>
            <w:noProof/>
            <w:webHidden/>
          </w:rPr>
          <w:instrText xml:space="preserve"> PAGEREF _Toc401043303 \h </w:instrText>
        </w:r>
        <w:r w:rsidR="00FF78FF">
          <w:rPr>
            <w:noProof/>
            <w:webHidden/>
          </w:rPr>
        </w:r>
        <w:r w:rsidR="00FF78FF">
          <w:rPr>
            <w:noProof/>
            <w:webHidden/>
          </w:rPr>
          <w:fldChar w:fldCharType="separate"/>
        </w:r>
        <w:r w:rsidR="00FF78FF">
          <w:rPr>
            <w:noProof/>
            <w:webHidden/>
          </w:rPr>
          <w:t>16</w:t>
        </w:r>
        <w:r w:rsidR="00FF78FF">
          <w:rPr>
            <w:noProof/>
            <w:webHidden/>
          </w:rPr>
          <w:fldChar w:fldCharType="end"/>
        </w:r>
      </w:hyperlink>
    </w:p>
    <w:p w14:paraId="39CBAC8C"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04" w:history="1">
        <w:r w:rsidR="00FF78FF" w:rsidRPr="00B354D2">
          <w:rPr>
            <w:rStyle w:val="Hipervnculo"/>
            <w:rFonts w:cs="Arial"/>
            <w:noProof/>
            <w:lang w:val="en-GB"/>
          </w:rPr>
          <w:t>1.</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Starting week of operations</w:t>
        </w:r>
        <w:r w:rsidR="00FF78FF">
          <w:rPr>
            <w:noProof/>
            <w:webHidden/>
          </w:rPr>
          <w:tab/>
        </w:r>
        <w:r w:rsidR="00FF78FF">
          <w:rPr>
            <w:noProof/>
            <w:webHidden/>
          </w:rPr>
          <w:fldChar w:fldCharType="begin"/>
        </w:r>
        <w:r w:rsidR="00FF78FF">
          <w:rPr>
            <w:noProof/>
            <w:webHidden/>
          </w:rPr>
          <w:instrText xml:space="preserve"> PAGEREF _Toc401043304 \h </w:instrText>
        </w:r>
        <w:r w:rsidR="00FF78FF">
          <w:rPr>
            <w:noProof/>
            <w:webHidden/>
          </w:rPr>
        </w:r>
        <w:r w:rsidR="00FF78FF">
          <w:rPr>
            <w:noProof/>
            <w:webHidden/>
          </w:rPr>
          <w:fldChar w:fldCharType="separate"/>
        </w:r>
        <w:r w:rsidR="00FF78FF">
          <w:rPr>
            <w:noProof/>
            <w:webHidden/>
          </w:rPr>
          <w:t>16</w:t>
        </w:r>
        <w:r w:rsidR="00FF78FF">
          <w:rPr>
            <w:noProof/>
            <w:webHidden/>
          </w:rPr>
          <w:fldChar w:fldCharType="end"/>
        </w:r>
      </w:hyperlink>
    </w:p>
    <w:p w14:paraId="55A73C2B"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05" w:history="1">
        <w:r w:rsidR="00FF78FF" w:rsidRPr="00B354D2">
          <w:rPr>
            <w:rStyle w:val="Hipervnculo"/>
            <w:rFonts w:cs="Arial"/>
            <w:noProof/>
          </w:rPr>
          <w:t>2.</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rPr>
          <w:t>Schedule</w:t>
        </w:r>
        <w:r w:rsidR="00FF78FF">
          <w:rPr>
            <w:noProof/>
            <w:webHidden/>
          </w:rPr>
          <w:tab/>
        </w:r>
        <w:r w:rsidR="00FF78FF">
          <w:rPr>
            <w:noProof/>
            <w:webHidden/>
          </w:rPr>
          <w:fldChar w:fldCharType="begin"/>
        </w:r>
        <w:r w:rsidR="00FF78FF">
          <w:rPr>
            <w:noProof/>
            <w:webHidden/>
          </w:rPr>
          <w:instrText xml:space="preserve"> PAGEREF _Toc401043305 \h </w:instrText>
        </w:r>
        <w:r w:rsidR="00FF78FF">
          <w:rPr>
            <w:noProof/>
            <w:webHidden/>
          </w:rPr>
        </w:r>
        <w:r w:rsidR="00FF78FF">
          <w:rPr>
            <w:noProof/>
            <w:webHidden/>
          </w:rPr>
          <w:fldChar w:fldCharType="separate"/>
        </w:r>
        <w:r w:rsidR="00FF78FF">
          <w:rPr>
            <w:noProof/>
            <w:webHidden/>
          </w:rPr>
          <w:t>16</w:t>
        </w:r>
        <w:r w:rsidR="00FF78FF">
          <w:rPr>
            <w:noProof/>
            <w:webHidden/>
          </w:rPr>
          <w:fldChar w:fldCharType="end"/>
        </w:r>
      </w:hyperlink>
    </w:p>
    <w:p w14:paraId="0BBC1823"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06" w:history="1">
        <w:r w:rsidR="00FF78FF" w:rsidRPr="00B354D2">
          <w:rPr>
            <w:rStyle w:val="Hipervnculo"/>
            <w:rFonts w:cs="Arial"/>
            <w:noProof/>
            <w:lang w:val="en-GB"/>
          </w:rPr>
          <w:t>3.</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Aircraft</w:t>
        </w:r>
        <w:r w:rsidR="00FF78FF">
          <w:rPr>
            <w:noProof/>
            <w:webHidden/>
          </w:rPr>
          <w:tab/>
        </w:r>
        <w:r w:rsidR="00FF78FF">
          <w:rPr>
            <w:noProof/>
            <w:webHidden/>
          </w:rPr>
          <w:fldChar w:fldCharType="begin"/>
        </w:r>
        <w:r w:rsidR="00FF78FF">
          <w:rPr>
            <w:noProof/>
            <w:webHidden/>
          </w:rPr>
          <w:instrText xml:space="preserve"> PAGEREF _Toc401043306 \h </w:instrText>
        </w:r>
        <w:r w:rsidR="00FF78FF">
          <w:rPr>
            <w:noProof/>
            <w:webHidden/>
          </w:rPr>
        </w:r>
        <w:r w:rsidR="00FF78FF">
          <w:rPr>
            <w:noProof/>
            <w:webHidden/>
          </w:rPr>
          <w:fldChar w:fldCharType="separate"/>
        </w:r>
        <w:r w:rsidR="00FF78FF">
          <w:rPr>
            <w:noProof/>
            <w:webHidden/>
          </w:rPr>
          <w:t>16</w:t>
        </w:r>
        <w:r w:rsidR="00FF78FF">
          <w:rPr>
            <w:noProof/>
            <w:webHidden/>
          </w:rPr>
          <w:fldChar w:fldCharType="end"/>
        </w:r>
      </w:hyperlink>
    </w:p>
    <w:p w14:paraId="49F6BA60"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07" w:history="1">
        <w:r w:rsidR="00FF78FF" w:rsidRPr="00B354D2">
          <w:rPr>
            <w:rStyle w:val="Hipervnculo"/>
            <w:rFonts w:cs="Arial"/>
            <w:noProof/>
          </w:rPr>
          <w:t>4.</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rPr>
          <w:t xml:space="preserve">Total </w:t>
        </w:r>
        <w:r w:rsidR="00FF78FF" w:rsidRPr="00B354D2">
          <w:rPr>
            <w:rStyle w:val="Hipervnculo"/>
            <w:noProof/>
            <w:lang w:val="en-GB"/>
          </w:rPr>
          <w:t>annual</w:t>
        </w:r>
        <w:r w:rsidR="00FF78FF" w:rsidRPr="00B354D2">
          <w:rPr>
            <w:rStyle w:val="Hipervnculo"/>
            <w:noProof/>
          </w:rPr>
          <w:t xml:space="preserve"> capacity</w:t>
        </w:r>
        <w:r w:rsidR="00FF78FF">
          <w:rPr>
            <w:noProof/>
            <w:webHidden/>
          </w:rPr>
          <w:tab/>
        </w:r>
        <w:r w:rsidR="00FF78FF">
          <w:rPr>
            <w:noProof/>
            <w:webHidden/>
          </w:rPr>
          <w:fldChar w:fldCharType="begin"/>
        </w:r>
        <w:r w:rsidR="00FF78FF">
          <w:rPr>
            <w:noProof/>
            <w:webHidden/>
          </w:rPr>
          <w:instrText xml:space="preserve"> PAGEREF _Toc401043307 \h </w:instrText>
        </w:r>
        <w:r w:rsidR="00FF78FF">
          <w:rPr>
            <w:noProof/>
            <w:webHidden/>
          </w:rPr>
        </w:r>
        <w:r w:rsidR="00FF78FF">
          <w:rPr>
            <w:noProof/>
            <w:webHidden/>
          </w:rPr>
          <w:fldChar w:fldCharType="separate"/>
        </w:r>
        <w:r w:rsidR="00FF78FF">
          <w:rPr>
            <w:noProof/>
            <w:webHidden/>
          </w:rPr>
          <w:t>17</w:t>
        </w:r>
        <w:r w:rsidR="00FF78FF">
          <w:rPr>
            <w:noProof/>
            <w:webHidden/>
          </w:rPr>
          <w:fldChar w:fldCharType="end"/>
        </w:r>
      </w:hyperlink>
    </w:p>
    <w:p w14:paraId="1958CF8A"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08" w:history="1">
        <w:r w:rsidR="00FF78FF" w:rsidRPr="00B354D2">
          <w:rPr>
            <w:rStyle w:val="Hipervnculo"/>
            <w:rFonts w:cs="Arial"/>
            <w:noProof/>
          </w:rPr>
          <w:t>5.</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rPr>
          <w:t>Business Plan</w:t>
        </w:r>
        <w:r w:rsidR="00FF78FF">
          <w:rPr>
            <w:noProof/>
            <w:webHidden/>
          </w:rPr>
          <w:tab/>
        </w:r>
        <w:r w:rsidR="00FF78FF">
          <w:rPr>
            <w:noProof/>
            <w:webHidden/>
          </w:rPr>
          <w:fldChar w:fldCharType="begin"/>
        </w:r>
        <w:r w:rsidR="00FF78FF">
          <w:rPr>
            <w:noProof/>
            <w:webHidden/>
          </w:rPr>
          <w:instrText xml:space="preserve"> PAGEREF _Toc401043308 \h </w:instrText>
        </w:r>
        <w:r w:rsidR="00FF78FF">
          <w:rPr>
            <w:noProof/>
            <w:webHidden/>
          </w:rPr>
        </w:r>
        <w:r w:rsidR="00FF78FF">
          <w:rPr>
            <w:noProof/>
            <w:webHidden/>
          </w:rPr>
          <w:fldChar w:fldCharType="separate"/>
        </w:r>
        <w:r w:rsidR="00FF78FF">
          <w:rPr>
            <w:noProof/>
            <w:webHidden/>
          </w:rPr>
          <w:t>17</w:t>
        </w:r>
        <w:r w:rsidR="00FF78FF">
          <w:rPr>
            <w:noProof/>
            <w:webHidden/>
          </w:rPr>
          <w:fldChar w:fldCharType="end"/>
        </w:r>
      </w:hyperlink>
    </w:p>
    <w:p w14:paraId="7F1EB2BA" w14:textId="77777777" w:rsidR="00FF78FF" w:rsidRDefault="007E3419" w:rsidP="00FF78FF">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1043309" w:history="1">
        <w:r w:rsidR="00FF78FF" w:rsidRPr="00B354D2">
          <w:rPr>
            <w:rStyle w:val="Hipervnculo"/>
            <w:noProof/>
          </w:rPr>
          <w:t>iii.- BUSINESS PLAN.</w:t>
        </w:r>
        <w:r w:rsidR="00FF78FF">
          <w:rPr>
            <w:noProof/>
            <w:webHidden/>
          </w:rPr>
          <w:tab/>
        </w:r>
        <w:r w:rsidR="00FF78FF">
          <w:rPr>
            <w:noProof/>
            <w:webHidden/>
          </w:rPr>
          <w:fldChar w:fldCharType="begin"/>
        </w:r>
        <w:r w:rsidR="00FF78FF">
          <w:rPr>
            <w:noProof/>
            <w:webHidden/>
          </w:rPr>
          <w:instrText xml:space="preserve"> PAGEREF _Toc401043309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57BB825B"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10" w:history="1">
        <w:r w:rsidR="00FF78FF" w:rsidRPr="00B354D2">
          <w:rPr>
            <w:rStyle w:val="Hipervnculo"/>
            <w:rFonts w:cs="Arial"/>
            <w:noProof/>
          </w:rPr>
          <w:t>1.</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rPr>
          <w:t>BACKGROUND:</w:t>
        </w:r>
        <w:r w:rsidR="00FF78FF">
          <w:rPr>
            <w:noProof/>
            <w:webHidden/>
          </w:rPr>
          <w:tab/>
        </w:r>
        <w:r w:rsidR="00FF78FF">
          <w:rPr>
            <w:noProof/>
            <w:webHidden/>
          </w:rPr>
          <w:fldChar w:fldCharType="begin"/>
        </w:r>
        <w:r w:rsidR="00FF78FF">
          <w:rPr>
            <w:noProof/>
            <w:webHidden/>
          </w:rPr>
          <w:instrText xml:space="preserve"> PAGEREF _Toc401043310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4F84AF67"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1" w:history="1">
        <w:r w:rsidR="00FF78FF" w:rsidRPr="00B354D2">
          <w:rPr>
            <w:rStyle w:val="Hipervnculo"/>
            <w:rFonts w:cs="Arial"/>
            <w:noProof/>
            <w:lang w:val="en-GB"/>
          </w:rPr>
          <w:t>1.1.</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Summary of the airline’s experience and background:</w:t>
        </w:r>
        <w:r w:rsidR="00FF78FF">
          <w:rPr>
            <w:noProof/>
            <w:webHidden/>
          </w:rPr>
          <w:tab/>
        </w:r>
        <w:r w:rsidR="00FF78FF">
          <w:rPr>
            <w:noProof/>
            <w:webHidden/>
          </w:rPr>
          <w:fldChar w:fldCharType="begin"/>
        </w:r>
        <w:r w:rsidR="00FF78FF">
          <w:rPr>
            <w:noProof/>
            <w:webHidden/>
          </w:rPr>
          <w:instrText xml:space="preserve"> PAGEREF _Toc401043311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3049F429"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2" w:history="1">
        <w:r w:rsidR="00FF78FF" w:rsidRPr="00B354D2">
          <w:rPr>
            <w:rStyle w:val="Hipervnculo"/>
            <w:rFonts w:cs="Arial"/>
            <w:noProof/>
            <w:lang w:val="en-GB"/>
          </w:rPr>
          <w:t>1.2.</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References (if any) relating to experience in the last 10 years in providing similar services in the Canary Islands:</w:t>
        </w:r>
        <w:r w:rsidR="00FF78FF">
          <w:rPr>
            <w:noProof/>
            <w:webHidden/>
          </w:rPr>
          <w:tab/>
        </w:r>
        <w:r w:rsidR="00FF78FF">
          <w:rPr>
            <w:noProof/>
            <w:webHidden/>
          </w:rPr>
          <w:fldChar w:fldCharType="begin"/>
        </w:r>
        <w:r w:rsidR="00FF78FF">
          <w:rPr>
            <w:noProof/>
            <w:webHidden/>
          </w:rPr>
          <w:instrText xml:space="preserve"> PAGEREF _Toc401043312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20289865"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13" w:history="1">
        <w:r w:rsidR="00FF78FF" w:rsidRPr="00B354D2">
          <w:rPr>
            <w:rStyle w:val="Hipervnculo"/>
            <w:rFonts w:cs="Arial"/>
            <w:noProof/>
            <w:lang w:val="en-GB"/>
          </w:rPr>
          <w:t>2.</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MARKETING STRATEGY FOR THE ROUTE:</w:t>
        </w:r>
        <w:r w:rsidR="00FF78FF">
          <w:rPr>
            <w:noProof/>
            <w:webHidden/>
          </w:rPr>
          <w:tab/>
        </w:r>
        <w:r w:rsidR="00FF78FF">
          <w:rPr>
            <w:noProof/>
            <w:webHidden/>
          </w:rPr>
          <w:fldChar w:fldCharType="begin"/>
        </w:r>
        <w:r w:rsidR="00FF78FF">
          <w:rPr>
            <w:noProof/>
            <w:webHidden/>
          </w:rPr>
          <w:instrText xml:space="preserve"> PAGEREF _Toc401043313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506B29D1"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4" w:history="1">
        <w:r w:rsidR="00FF78FF" w:rsidRPr="00B354D2">
          <w:rPr>
            <w:rStyle w:val="Hipervnculo"/>
            <w:rFonts w:cs="Arial"/>
            <w:noProof/>
            <w:lang w:val="en-GB"/>
          </w:rPr>
          <w:t>2.1.</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Target market segment: description of the target public for the promotional and commercial activities.</w:t>
        </w:r>
        <w:r w:rsidR="00FF78FF">
          <w:rPr>
            <w:noProof/>
            <w:webHidden/>
          </w:rPr>
          <w:tab/>
        </w:r>
        <w:r w:rsidR="00FF78FF">
          <w:rPr>
            <w:noProof/>
            <w:webHidden/>
          </w:rPr>
          <w:fldChar w:fldCharType="begin"/>
        </w:r>
        <w:r w:rsidR="00FF78FF">
          <w:rPr>
            <w:noProof/>
            <w:webHidden/>
          </w:rPr>
          <w:instrText xml:space="preserve"> PAGEREF _Toc401043314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3A300993"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5" w:history="1">
        <w:r w:rsidR="00FF78FF" w:rsidRPr="00B354D2">
          <w:rPr>
            <w:rStyle w:val="Hipervnculo"/>
            <w:rFonts w:cs="Arial"/>
            <w:noProof/>
          </w:rPr>
          <w:t>2.2.</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 xml:space="preserve">Promotion </w:t>
        </w:r>
        <w:r w:rsidR="00FF78FF" w:rsidRPr="00B354D2">
          <w:rPr>
            <w:rStyle w:val="Hipervnculo"/>
            <w:noProof/>
          </w:rPr>
          <w:t>of the route:</w:t>
        </w:r>
        <w:r w:rsidR="00FF78FF">
          <w:rPr>
            <w:noProof/>
            <w:webHidden/>
          </w:rPr>
          <w:tab/>
        </w:r>
        <w:r w:rsidR="00FF78FF">
          <w:rPr>
            <w:noProof/>
            <w:webHidden/>
          </w:rPr>
          <w:fldChar w:fldCharType="begin"/>
        </w:r>
        <w:r w:rsidR="00FF78FF">
          <w:rPr>
            <w:noProof/>
            <w:webHidden/>
          </w:rPr>
          <w:instrText xml:space="preserve"> PAGEREF _Toc401043315 \h </w:instrText>
        </w:r>
        <w:r w:rsidR="00FF78FF">
          <w:rPr>
            <w:noProof/>
            <w:webHidden/>
          </w:rPr>
        </w:r>
        <w:r w:rsidR="00FF78FF">
          <w:rPr>
            <w:noProof/>
            <w:webHidden/>
          </w:rPr>
          <w:fldChar w:fldCharType="separate"/>
        </w:r>
        <w:r w:rsidR="00FF78FF">
          <w:rPr>
            <w:noProof/>
            <w:webHidden/>
          </w:rPr>
          <w:t>18</w:t>
        </w:r>
        <w:r w:rsidR="00FF78FF">
          <w:rPr>
            <w:noProof/>
            <w:webHidden/>
          </w:rPr>
          <w:fldChar w:fldCharType="end"/>
        </w:r>
      </w:hyperlink>
    </w:p>
    <w:p w14:paraId="5FEC0D4A"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6" w:history="1">
        <w:r w:rsidR="00FF78FF" w:rsidRPr="00B354D2">
          <w:rPr>
            <w:rStyle w:val="Hipervnculo"/>
            <w:rFonts w:cs="Arial"/>
            <w:noProof/>
          </w:rPr>
          <w:t>2.3.</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rPr>
          <w:t>Commercialisation of the route:</w:t>
        </w:r>
        <w:r w:rsidR="00FF78FF">
          <w:rPr>
            <w:noProof/>
            <w:webHidden/>
          </w:rPr>
          <w:tab/>
        </w:r>
        <w:r w:rsidR="00FF78FF">
          <w:rPr>
            <w:noProof/>
            <w:webHidden/>
          </w:rPr>
          <w:fldChar w:fldCharType="begin"/>
        </w:r>
        <w:r w:rsidR="00FF78FF">
          <w:rPr>
            <w:noProof/>
            <w:webHidden/>
          </w:rPr>
          <w:instrText xml:space="preserve"> PAGEREF _Toc401043316 \h </w:instrText>
        </w:r>
        <w:r w:rsidR="00FF78FF">
          <w:rPr>
            <w:noProof/>
            <w:webHidden/>
          </w:rPr>
        </w:r>
        <w:r w:rsidR="00FF78FF">
          <w:rPr>
            <w:noProof/>
            <w:webHidden/>
          </w:rPr>
          <w:fldChar w:fldCharType="separate"/>
        </w:r>
        <w:r w:rsidR="00FF78FF">
          <w:rPr>
            <w:noProof/>
            <w:webHidden/>
          </w:rPr>
          <w:t>19</w:t>
        </w:r>
        <w:r w:rsidR="00FF78FF">
          <w:rPr>
            <w:noProof/>
            <w:webHidden/>
          </w:rPr>
          <w:fldChar w:fldCharType="end"/>
        </w:r>
      </w:hyperlink>
    </w:p>
    <w:p w14:paraId="7DC6B542"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17" w:history="1">
        <w:r w:rsidR="00FF78FF" w:rsidRPr="00B354D2">
          <w:rPr>
            <w:rStyle w:val="Hipervnculo"/>
            <w:rFonts w:cs="Arial"/>
            <w:noProof/>
            <w:lang w:val="en-GB"/>
          </w:rPr>
          <w:t>3.</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FUTURE ECONOMIC VIABILITY OF THE ROUTE:</w:t>
        </w:r>
        <w:r w:rsidR="00FF78FF">
          <w:rPr>
            <w:noProof/>
            <w:webHidden/>
          </w:rPr>
          <w:tab/>
        </w:r>
        <w:r w:rsidR="00FF78FF">
          <w:rPr>
            <w:noProof/>
            <w:webHidden/>
          </w:rPr>
          <w:fldChar w:fldCharType="begin"/>
        </w:r>
        <w:r w:rsidR="00FF78FF">
          <w:rPr>
            <w:noProof/>
            <w:webHidden/>
          </w:rPr>
          <w:instrText xml:space="preserve"> PAGEREF _Toc401043317 \h </w:instrText>
        </w:r>
        <w:r w:rsidR="00FF78FF">
          <w:rPr>
            <w:noProof/>
            <w:webHidden/>
          </w:rPr>
        </w:r>
        <w:r w:rsidR="00FF78FF">
          <w:rPr>
            <w:noProof/>
            <w:webHidden/>
          </w:rPr>
          <w:fldChar w:fldCharType="separate"/>
        </w:r>
        <w:r w:rsidR="00FF78FF">
          <w:rPr>
            <w:noProof/>
            <w:webHidden/>
          </w:rPr>
          <w:t>19</w:t>
        </w:r>
        <w:r w:rsidR="00FF78FF">
          <w:rPr>
            <w:noProof/>
            <w:webHidden/>
          </w:rPr>
          <w:fldChar w:fldCharType="end"/>
        </w:r>
      </w:hyperlink>
    </w:p>
    <w:p w14:paraId="4B249BF6"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8" w:history="1">
        <w:r w:rsidR="00FF78FF" w:rsidRPr="00B354D2">
          <w:rPr>
            <w:rStyle w:val="Hipervnculo"/>
            <w:rFonts w:cs="Arial"/>
            <w:noProof/>
            <w:lang w:val="en-GB"/>
          </w:rPr>
          <w:t>3.1.</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Profitability of the route:</w:t>
        </w:r>
        <w:r w:rsidR="00FF78FF">
          <w:rPr>
            <w:noProof/>
            <w:webHidden/>
          </w:rPr>
          <w:tab/>
        </w:r>
        <w:r w:rsidR="00FF78FF">
          <w:rPr>
            <w:noProof/>
            <w:webHidden/>
          </w:rPr>
          <w:fldChar w:fldCharType="begin"/>
        </w:r>
        <w:r w:rsidR="00FF78FF">
          <w:rPr>
            <w:noProof/>
            <w:webHidden/>
          </w:rPr>
          <w:instrText xml:space="preserve"> PAGEREF _Toc401043318 \h </w:instrText>
        </w:r>
        <w:r w:rsidR="00FF78FF">
          <w:rPr>
            <w:noProof/>
            <w:webHidden/>
          </w:rPr>
        </w:r>
        <w:r w:rsidR="00FF78FF">
          <w:rPr>
            <w:noProof/>
            <w:webHidden/>
          </w:rPr>
          <w:fldChar w:fldCharType="separate"/>
        </w:r>
        <w:r w:rsidR="00FF78FF">
          <w:rPr>
            <w:noProof/>
            <w:webHidden/>
          </w:rPr>
          <w:t>19</w:t>
        </w:r>
        <w:r w:rsidR="00FF78FF">
          <w:rPr>
            <w:noProof/>
            <w:webHidden/>
          </w:rPr>
          <w:fldChar w:fldCharType="end"/>
        </w:r>
      </w:hyperlink>
    </w:p>
    <w:p w14:paraId="5680174A" w14:textId="77777777" w:rsidR="00FF78FF" w:rsidRDefault="007E3419" w:rsidP="00FF78FF">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1043319" w:history="1">
        <w:r w:rsidR="00FF78FF" w:rsidRPr="00B354D2">
          <w:rPr>
            <w:rStyle w:val="Hipervnculo"/>
            <w:rFonts w:cs="Arial"/>
            <w:noProof/>
            <w:lang w:val="en-GB"/>
          </w:rPr>
          <w:t>3.2.</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Results forecast of the route:</w:t>
        </w:r>
        <w:r w:rsidR="00FF78FF">
          <w:rPr>
            <w:noProof/>
            <w:webHidden/>
          </w:rPr>
          <w:tab/>
        </w:r>
        <w:r w:rsidR="00FF78FF">
          <w:rPr>
            <w:noProof/>
            <w:webHidden/>
          </w:rPr>
          <w:fldChar w:fldCharType="begin"/>
        </w:r>
        <w:r w:rsidR="00FF78FF">
          <w:rPr>
            <w:noProof/>
            <w:webHidden/>
          </w:rPr>
          <w:instrText xml:space="preserve"> PAGEREF _Toc401043319 \h </w:instrText>
        </w:r>
        <w:r w:rsidR="00FF78FF">
          <w:rPr>
            <w:noProof/>
            <w:webHidden/>
          </w:rPr>
        </w:r>
        <w:r w:rsidR="00FF78FF">
          <w:rPr>
            <w:noProof/>
            <w:webHidden/>
          </w:rPr>
          <w:fldChar w:fldCharType="separate"/>
        </w:r>
        <w:r w:rsidR="00FF78FF">
          <w:rPr>
            <w:noProof/>
            <w:webHidden/>
          </w:rPr>
          <w:t>20</w:t>
        </w:r>
        <w:r w:rsidR="00FF78FF">
          <w:rPr>
            <w:noProof/>
            <w:webHidden/>
          </w:rPr>
          <w:fldChar w:fldCharType="end"/>
        </w:r>
      </w:hyperlink>
    </w:p>
    <w:p w14:paraId="0B0A5371" w14:textId="77777777" w:rsidR="00FF78FF" w:rsidRDefault="007E3419" w:rsidP="00FF78FF">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1043320" w:history="1">
        <w:r w:rsidR="00FF78FF" w:rsidRPr="00B354D2">
          <w:rPr>
            <w:rStyle w:val="Hipervnculo"/>
            <w:noProof/>
            <w:lang w:val="en-GB"/>
          </w:rPr>
          <w:t>IV.- Contact details.</w:t>
        </w:r>
        <w:r w:rsidR="00FF78FF">
          <w:rPr>
            <w:noProof/>
            <w:webHidden/>
          </w:rPr>
          <w:tab/>
        </w:r>
        <w:r w:rsidR="00FF78FF">
          <w:rPr>
            <w:noProof/>
            <w:webHidden/>
          </w:rPr>
          <w:fldChar w:fldCharType="begin"/>
        </w:r>
        <w:r w:rsidR="00FF78FF">
          <w:rPr>
            <w:noProof/>
            <w:webHidden/>
          </w:rPr>
          <w:instrText xml:space="preserve"> PAGEREF _Toc401043320 \h </w:instrText>
        </w:r>
        <w:r w:rsidR="00FF78FF">
          <w:rPr>
            <w:noProof/>
            <w:webHidden/>
          </w:rPr>
        </w:r>
        <w:r w:rsidR="00FF78FF">
          <w:rPr>
            <w:noProof/>
            <w:webHidden/>
          </w:rPr>
          <w:fldChar w:fldCharType="separate"/>
        </w:r>
        <w:r w:rsidR="00FF78FF">
          <w:rPr>
            <w:noProof/>
            <w:webHidden/>
          </w:rPr>
          <w:t>21</w:t>
        </w:r>
        <w:r w:rsidR="00FF78FF">
          <w:rPr>
            <w:noProof/>
            <w:webHidden/>
          </w:rPr>
          <w:fldChar w:fldCharType="end"/>
        </w:r>
      </w:hyperlink>
    </w:p>
    <w:p w14:paraId="262FDC8F"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21" w:history="1">
        <w:r w:rsidR="00FF78FF" w:rsidRPr="00B354D2">
          <w:rPr>
            <w:rStyle w:val="Hipervnculo"/>
            <w:rFonts w:cs="Arial"/>
            <w:noProof/>
            <w:lang w:val="en-GB"/>
          </w:rPr>
          <w:t>1.</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Head of route development</w:t>
        </w:r>
        <w:r w:rsidR="00FF78FF">
          <w:rPr>
            <w:noProof/>
            <w:webHidden/>
          </w:rPr>
          <w:tab/>
        </w:r>
        <w:r w:rsidR="00FF78FF">
          <w:rPr>
            <w:noProof/>
            <w:webHidden/>
          </w:rPr>
          <w:fldChar w:fldCharType="begin"/>
        </w:r>
        <w:r w:rsidR="00FF78FF">
          <w:rPr>
            <w:noProof/>
            <w:webHidden/>
          </w:rPr>
          <w:instrText xml:space="preserve"> PAGEREF _Toc401043321 \h </w:instrText>
        </w:r>
        <w:r w:rsidR="00FF78FF">
          <w:rPr>
            <w:noProof/>
            <w:webHidden/>
          </w:rPr>
        </w:r>
        <w:r w:rsidR="00FF78FF">
          <w:rPr>
            <w:noProof/>
            <w:webHidden/>
          </w:rPr>
          <w:fldChar w:fldCharType="separate"/>
        </w:r>
        <w:r w:rsidR="00FF78FF">
          <w:rPr>
            <w:noProof/>
            <w:webHidden/>
          </w:rPr>
          <w:t>21</w:t>
        </w:r>
        <w:r w:rsidR="00FF78FF">
          <w:rPr>
            <w:noProof/>
            <w:webHidden/>
          </w:rPr>
          <w:fldChar w:fldCharType="end"/>
        </w:r>
      </w:hyperlink>
    </w:p>
    <w:p w14:paraId="152D30DE" w14:textId="77777777" w:rsidR="00FF78FF" w:rsidRDefault="007E3419" w:rsidP="00FF78FF">
      <w:pPr>
        <w:pStyle w:val="TDC2"/>
        <w:rPr>
          <w:rFonts w:asciiTheme="minorHAnsi" w:eastAsiaTheme="minorEastAsia" w:hAnsiTheme="minorHAnsi" w:cstheme="minorBidi"/>
          <w:b w:val="0"/>
          <w:noProof/>
          <w:sz w:val="22"/>
          <w:lang w:val="es-ES_tradnl" w:eastAsia="es-ES_tradnl"/>
        </w:rPr>
      </w:pPr>
      <w:hyperlink w:anchor="_Toc401043322" w:history="1">
        <w:r w:rsidR="00FF78FF" w:rsidRPr="00B354D2">
          <w:rPr>
            <w:rStyle w:val="Hipervnculo"/>
            <w:rFonts w:cs="Arial"/>
            <w:noProof/>
            <w:lang w:val="en-GB"/>
          </w:rPr>
          <w:t>2.</w:t>
        </w:r>
        <w:r w:rsidR="00FF78FF">
          <w:rPr>
            <w:rFonts w:asciiTheme="minorHAnsi" w:eastAsiaTheme="minorEastAsia" w:hAnsiTheme="minorHAnsi" w:cstheme="minorBidi"/>
            <w:b w:val="0"/>
            <w:noProof/>
            <w:sz w:val="22"/>
            <w:lang w:val="es-ES_tradnl" w:eastAsia="es-ES_tradnl"/>
          </w:rPr>
          <w:tab/>
        </w:r>
        <w:r w:rsidR="00FF78FF" w:rsidRPr="00B354D2">
          <w:rPr>
            <w:rStyle w:val="Hipervnculo"/>
            <w:noProof/>
            <w:lang w:val="en-GB"/>
          </w:rPr>
          <w:t>Person in charge of legal advice for this procedure</w:t>
        </w:r>
        <w:r w:rsidR="00FF78FF">
          <w:rPr>
            <w:noProof/>
            <w:webHidden/>
          </w:rPr>
          <w:tab/>
        </w:r>
        <w:r w:rsidR="00FF78FF">
          <w:rPr>
            <w:noProof/>
            <w:webHidden/>
          </w:rPr>
          <w:fldChar w:fldCharType="begin"/>
        </w:r>
        <w:r w:rsidR="00FF78FF">
          <w:rPr>
            <w:noProof/>
            <w:webHidden/>
          </w:rPr>
          <w:instrText xml:space="preserve"> PAGEREF _Toc401043322 \h </w:instrText>
        </w:r>
        <w:r w:rsidR="00FF78FF">
          <w:rPr>
            <w:noProof/>
            <w:webHidden/>
          </w:rPr>
        </w:r>
        <w:r w:rsidR="00FF78FF">
          <w:rPr>
            <w:noProof/>
            <w:webHidden/>
          </w:rPr>
          <w:fldChar w:fldCharType="separate"/>
        </w:r>
        <w:r w:rsidR="00FF78FF">
          <w:rPr>
            <w:noProof/>
            <w:webHidden/>
          </w:rPr>
          <w:t>21</w:t>
        </w:r>
        <w:r w:rsidR="00FF78FF">
          <w:rPr>
            <w:noProof/>
            <w:webHidden/>
          </w:rPr>
          <w:fldChar w:fldCharType="end"/>
        </w:r>
      </w:hyperlink>
    </w:p>
    <w:p w14:paraId="01B8831A" w14:textId="77777777" w:rsidR="00FF78FF" w:rsidRDefault="00FF78FF" w:rsidP="00FF78FF">
      <w:pPr>
        <w:spacing w:line="276" w:lineRule="auto"/>
        <w:rPr>
          <w:rFonts w:cs="Arial"/>
          <w:b/>
          <w:bCs/>
        </w:rPr>
      </w:pPr>
      <w:r>
        <w:rPr>
          <w:rFonts w:eastAsiaTheme="minorHAnsi" w:cs="Arial"/>
          <w:b/>
          <w:bCs/>
          <w:lang w:val="es-ES_tradnl"/>
        </w:rPr>
        <w:fldChar w:fldCharType="end"/>
      </w:r>
      <w:r>
        <w:rPr>
          <w:rFonts w:cs="Arial"/>
          <w:b/>
          <w:bCs/>
        </w:rPr>
        <w:br w:type="page"/>
      </w:r>
    </w:p>
    <w:p w14:paraId="1E8A36BE" w14:textId="77777777" w:rsidR="00FF78FF" w:rsidRPr="00A719CD" w:rsidRDefault="00FF78FF" w:rsidP="00FF78FF">
      <w:pPr>
        <w:pStyle w:val="Ttulo1"/>
        <w:rPr>
          <w:lang w:val="en-GB"/>
        </w:rPr>
      </w:pPr>
      <w:bookmarkStart w:id="25" w:name="_Toc401043302"/>
      <w:r w:rsidRPr="004E4C70">
        <w:rPr>
          <w:lang w:val="en-GB"/>
        </w:rPr>
        <w:lastRenderedPageBreak/>
        <w:t xml:space="preserve">i.- </w:t>
      </w:r>
      <w:r w:rsidRPr="00A719CD">
        <w:rPr>
          <w:lang w:val="en-GB"/>
        </w:rPr>
        <w:t>APPLICATION FORM.</w:t>
      </w:r>
      <w:bookmarkEnd w:id="25"/>
    </w:p>
    <w:p w14:paraId="3762D6A4" w14:textId="77777777" w:rsidR="00FF78FF" w:rsidRPr="00A719CD" w:rsidRDefault="00FF78FF" w:rsidP="00FF78FF">
      <w:pPr>
        <w:rPr>
          <w:lang w:val="en-GB"/>
        </w:rPr>
      </w:pPr>
    </w:p>
    <w:p w14:paraId="65D12439" w14:textId="77777777" w:rsidR="00FF78FF" w:rsidRPr="00A719CD" w:rsidRDefault="00FF78FF" w:rsidP="00FF78FF">
      <w:pPr>
        <w:rPr>
          <w:rFonts w:cs="Arial"/>
          <w:lang w:val="en-GB"/>
        </w:rPr>
      </w:pPr>
      <w:r w:rsidRPr="00A719CD">
        <w:rPr>
          <w:rFonts w:cs="Arial"/>
          <w:b/>
          <w:lang w:val="en-GB"/>
        </w:rPr>
        <w:t>I</w:t>
      </w:r>
      <w:r w:rsidRPr="00A719CD">
        <w:rPr>
          <w:rFonts w:cs="Arial"/>
          <w:lang w:val="en-GB"/>
        </w:rPr>
        <w:t>, ………………………………………………………</w:t>
      </w:r>
      <w:r>
        <w:rPr>
          <w:rFonts w:cs="Arial"/>
          <w:lang w:val="en-GB"/>
        </w:rPr>
        <w:t xml:space="preserve"> [</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 xml:space="preserve">ification No.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236785F6" w14:textId="77777777" w:rsidR="00FF78FF" w:rsidRPr="00A719CD" w:rsidRDefault="00FF78FF" w:rsidP="00FF78FF">
      <w:pPr>
        <w:rPr>
          <w:rFonts w:cs="Arial"/>
          <w:lang w:val="en-GB"/>
        </w:rPr>
      </w:pPr>
    </w:p>
    <w:p w14:paraId="558AED62" w14:textId="77777777" w:rsidR="00FF78FF" w:rsidRPr="00A719CD" w:rsidRDefault="00FF78FF" w:rsidP="00FF78FF">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Tenerife South</w:t>
      </w:r>
      <w:r w:rsidRPr="00A719CD">
        <w:rPr>
          <w:rFonts w:cs="Arial"/>
          <w:lang w:val="en-GB"/>
        </w:rPr>
        <w:t xml:space="preserve"> Airport (</w:t>
      </w:r>
      <w:r>
        <w:rPr>
          <w:rFonts w:cs="Arial"/>
          <w:lang w:val="en-GB"/>
        </w:rPr>
        <w:t>TFS</w:t>
      </w:r>
      <w:r w:rsidRPr="00A719CD">
        <w:rPr>
          <w:rFonts w:cs="Arial"/>
          <w:lang w:val="en-GB"/>
        </w:rPr>
        <w:t xml:space="preserve">) and </w:t>
      </w:r>
      <w:r>
        <w:rPr>
          <w:rFonts w:cs="Arial"/>
          <w:lang w:val="en-GB"/>
        </w:rPr>
        <w:t>Groningen Eelde</w:t>
      </w:r>
      <w:r w:rsidRPr="00A719CD">
        <w:rPr>
          <w:rFonts w:cs="Arial"/>
          <w:lang w:val="en-GB"/>
        </w:rPr>
        <w:t xml:space="preserve"> Airport (</w:t>
      </w:r>
      <w:r>
        <w:rPr>
          <w:rFonts w:cs="Arial"/>
          <w:lang w:val="en-GB"/>
        </w:rPr>
        <w:t>GRQ</w:t>
      </w:r>
      <w:r w:rsidRPr="00A719CD">
        <w:rPr>
          <w:rFonts w:cs="Arial"/>
          <w:lang w:val="en-GB"/>
        </w:rPr>
        <w:t xml:space="preserve">)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4DC19939" w14:textId="77777777" w:rsidR="00FF78FF" w:rsidRPr="00A719CD" w:rsidRDefault="00FF78FF" w:rsidP="00FF78FF">
      <w:pPr>
        <w:rPr>
          <w:rFonts w:cs="Arial"/>
          <w:lang w:val="en-GB"/>
        </w:rPr>
      </w:pPr>
    </w:p>
    <w:p w14:paraId="17200AA2" w14:textId="77777777" w:rsidR="00FF78FF" w:rsidRPr="00A719CD" w:rsidRDefault="00FF78FF" w:rsidP="00FF78FF">
      <w:pPr>
        <w:rPr>
          <w:rFonts w:cs="Arial"/>
          <w:lang w:val="en-GB"/>
        </w:rPr>
      </w:pPr>
      <w:r w:rsidRPr="00A719CD">
        <w:rPr>
          <w:rFonts w:cs="Arial"/>
          <w:lang w:val="en-GB"/>
        </w:rPr>
        <w:t xml:space="preserve">1.- </w:t>
      </w:r>
      <w:r w:rsidRPr="00A719CD">
        <w:rPr>
          <w:rFonts w:cs="Arial"/>
          <w:b/>
          <w:lang w:val="en-GB"/>
        </w:rPr>
        <w:t>Application form</w:t>
      </w:r>
      <w:r w:rsidRPr="00A719CD">
        <w:rPr>
          <w:rFonts w:cs="Arial"/>
          <w:lang w:val="en-GB"/>
        </w:rPr>
        <w:t>, properly completed.</w:t>
      </w:r>
    </w:p>
    <w:p w14:paraId="4344A40C" w14:textId="77777777" w:rsidR="00FF78FF" w:rsidRPr="00A719CD" w:rsidRDefault="00FF78FF" w:rsidP="00FF78FF">
      <w:pPr>
        <w:rPr>
          <w:rFonts w:cs="Arial"/>
          <w:lang w:val="en-GB"/>
        </w:rPr>
      </w:pPr>
      <w:r w:rsidRPr="00A719CD">
        <w:rPr>
          <w:rFonts w:cs="Arial"/>
          <w:lang w:val="en-GB"/>
        </w:rPr>
        <w:t xml:space="preserve">2.-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3B5626DE" w14:textId="77777777" w:rsidR="00FF78FF" w:rsidRPr="00A719CD" w:rsidRDefault="00FF78FF" w:rsidP="00FF78FF">
      <w:pPr>
        <w:rPr>
          <w:rFonts w:cs="Arial"/>
          <w:lang w:val="en-GB"/>
        </w:rPr>
      </w:pPr>
      <w:r w:rsidRPr="00A719CD">
        <w:rPr>
          <w:rFonts w:cs="Arial"/>
          <w:lang w:val="en-GB"/>
        </w:rPr>
        <w:t>3.- Business Plan, properly completed.</w:t>
      </w:r>
    </w:p>
    <w:p w14:paraId="731DE990" w14:textId="77777777" w:rsidR="00FF78FF" w:rsidRPr="00A719CD" w:rsidRDefault="00FF78FF" w:rsidP="00FF78FF">
      <w:pPr>
        <w:rPr>
          <w:rFonts w:cs="Arial"/>
          <w:lang w:val="en-GB"/>
        </w:rPr>
      </w:pPr>
      <w:r w:rsidRPr="00A719CD">
        <w:rPr>
          <w:rFonts w:cs="Arial"/>
          <w:lang w:val="en-GB"/>
        </w:rPr>
        <w:t>4.- Contact details.</w:t>
      </w:r>
    </w:p>
    <w:p w14:paraId="5D962E20" w14:textId="77777777" w:rsidR="00FF78FF" w:rsidRPr="00A719CD" w:rsidRDefault="00FF78FF" w:rsidP="00FF78FF">
      <w:pPr>
        <w:rPr>
          <w:rFonts w:cs="Arial"/>
          <w:lang w:val="en-GB"/>
        </w:rPr>
      </w:pPr>
      <w:r w:rsidRPr="00A719CD">
        <w:rPr>
          <w:rFonts w:cs="Arial"/>
          <w:lang w:val="en-GB"/>
        </w:rPr>
        <w:t>5.- ……………………………………………………………………………………….</w:t>
      </w:r>
    </w:p>
    <w:p w14:paraId="6574625B" w14:textId="77777777" w:rsidR="00FF78FF" w:rsidRPr="00A719CD" w:rsidRDefault="00FF78FF" w:rsidP="00FF78FF">
      <w:pPr>
        <w:rPr>
          <w:rFonts w:cs="Arial"/>
          <w:lang w:val="en-GB"/>
        </w:rPr>
      </w:pPr>
      <w:r w:rsidRPr="00A719CD">
        <w:rPr>
          <w:rFonts w:cs="Arial"/>
          <w:lang w:val="en-GB"/>
        </w:rPr>
        <w:t>……………………………………………………………………………………………</w:t>
      </w:r>
    </w:p>
    <w:p w14:paraId="3CEE2A01" w14:textId="77777777" w:rsidR="00FF78FF" w:rsidRPr="00A719CD" w:rsidRDefault="00FF78FF" w:rsidP="00FF78FF">
      <w:pPr>
        <w:rPr>
          <w:rFonts w:cs="Arial"/>
          <w:lang w:val="en-GB"/>
        </w:rPr>
      </w:pPr>
      <w:r w:rsidRPr="00A719CD">
        <w:rPr>
          <w:rFonts w:cs="Arial"/>
          <w:lang w:val="en-GB"/>
        </w:rPr>
        <w:t>……………………………………………………………………………………………</w:t>
      </w:r>
    </w:p>
    <w:p w14:paraId="17CE4640" w14:textId="77777777" w:rsidR="00FF78FF" w:rsidRPr="00A719CD" w:rsidRDefault="00FF78FF" w:rsidP="00FF78FF">
      <w:pPr>
        <w:rPr>
          <w:rFonts w:cs="Arial"/>
          <w:b/>
          <w:lang w:val="en-GB"/>
        </w:rPr>
      </w:pPr>
    </w:p>
    <w:p w14:paraId="5F69CF94" w14:textId="77777777" w:rsidR="00FF78FF" w:rsidRPr="00A719CD" w:rsidRDefault="00FF78FF" w:rsidP="00FF78FF">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14:paraId="794D41CB" w14:textId="77777777" w:rsidR="00FF78FF" w:rsidRPr="00A719CD" w:rsidRDefault="00FF78FF" w:rsidP="00FF78FF">
      <w:pPr>
        <w:rPr>
          <w:rFonts w:cs="Arial"/>
          <w:lang w:val="en-GB"/>
        </w:rPr>
      </w:pPr>
    </w:p>
    <w:p w14:paraId="23E21191" w14:textId="77777777" w:rsidR="00FF78FF" w:rsidRPr="00A719CD" w:rsidRDefault="00FF78FF" w:rsidP="00FF78FF">
      <w:pPr>
        <w:rPr>
          <w:rFonts w:cs="Arial"/>
          <w:lang w:val="en-GB"/>
        </w:rPr>
      </w:pPr>
    </w:p>
    <w:p w14:paraId="32C8B514" w14:textId="77777777" w:rsidR="00FF78FF" w:rsidRPr="00A719CD" w:rsidRDefault="00FF78FF" w:rsidP="00FF78FF">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58D78C18" w14:textId="77777777" w:rsidR="00FF78FF" w:rsidRPr="00A719CD" w:rsidRDefault="00FF78FF" w:rsidP="00FF78FF">
      <w:pPr>
        <w:rPr>
          <w:rFonts w:cs="Arial"/>
          <w:lang w:val="en-GB"/>
        </w:rPr>
      </w:pPr>
    </w:p>
    <w:p w14:paraId="602647AA" w14:textId="77777777" w:rsidR="00FF78FF" w:rsidRPr="00A719CD" w:rsidRDefault="00FF78FF" w:rsidP="00FF78FF">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37982185" w14:textId="77777777" w:rsidR="00FF78FF" w:rsidRPr="00A719CD" w:rsidRDefault="00FF78FF" w:rsidP="00FF78FF">
      <w:pPr>
        <w:rPr>
          <w:rFonts w:cs="Arial"/>
          <w:highlight w:val="yellow"/>
          <w:lang w:val="en-GB"/>
        </w:rPr>
      </w:pPr>
    </w:p>
    <w:p w14:paraId="624AC035" w14:textId="77777777" w:rsidR="00FF78FF" w:rsidRPr="00A719CD" w:rsidRDefault="00FF78FF" w:rsidP="00FF78FF">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68BCA9BD" w14:textId="77777777" w:rsidR="00FF78FF" w:rsidRPr="00A719CD" w:rsidRDefault="00FF78FF" w:rsidP="00FF78FF">
      <w:pPr>
        <w:rPr>
          <w:highlight w:val="yellow"/>
          <w:lang w:val="en-GB"/>
        </w:rPr>
      </w:pPr>
    </w:p>
    <w:p w14:paraId="28C89480" w14:textId="77777777" w:rsidR="00FF78FF" w:rsidRPr="0012438B" w:rsidRDefault="00FF78FF" w:rsidP="00FF78FF">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31F5A800" w14:textId="77777777" w:rsidR="00FF78FF" w:rsidRPr="00A719CD" w:rsidRDefault="00FF78FF" w:rsidP="00FF78FF">
      <w:pPr>
        <w:rPr>
          <w:rFonts w:cs="Arial"/>
          <w:b/>
          <w:i/>
          <w:lang w:val="en-GB"/>
        </w:rPr>
      </w:pPr>
    </w:p>
    <w:p w14:paraId="383AD600" w14:textId="77777777" w:rsidR="00FF78FF" w:rsidRPr="00A719CD" w:rsidRDefault="00FF78FF" w:rsidP="00FF78FF">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44309B36" w14:textId="77777777" w:rsidR="00FF78FF" w:rsidRPr="00A719CD" w:rsidRDefault="00FF78FF" w:rsidP="00FF78FF">
      <w:pPr>
        <w:rPr>
          <w:rFonts w:cs="Arial"/>
          <w:b/>
          <w:lang w:val="en-GB"/>
        </w:rPr>
      </w:pPr>
    </w:p>
    <w:p w14:paraId="17BF3EF6" w14:textId="77777777" w:rsidR="00FF78FF" w:rsidRPr="00A719CD" w:rsidRDefault="00FF78FF" w:rsidP="00FF78FF">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1EDF1CC4" w14:textId="77777777" w:rsidR="00FF78FF" w:rsidRPr="00A719CD" w:rsidRDefault="00FF78FF" w:rsidP="00FF78FF">
      <w:pPr>
        <w:rPr>
          <w:rFonts w:cs="Arial"/>
          <w:lang w:val="en-GB"/>
        </w:rPr>
      </w:pPr>
    </w:p>
    <w:p w14:paraId="705F43EC" w14:textId="77777777" w:rsidR="00FF78FF" w:rsidRPr="00A719CD" w:rsidRDefault="00FF78FF" w:rsidP="00FF78FF">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11BDA1D5" w14:textId="77777777" w:rsidR="00FF78FF" w:rsidRPr="00A719CD" w:rsidRDefault="00FF78FF" w:rsidP="00FF78FF">
      <w:pPr>
        <w:rPr>
          <w:rFonts w:cs="Arial"/>
          <w:b/>
          <w:lang w:val="en-GB"/>
        </w:rPr>
      </w:pPr>
    </w:p>
    <w:p w14:paraId="32F62DD7" w14:textId="77777777" w:rsidR="00FF78FF" w:rsidRPr="00A719CD" w:rsidRDefault="00FF78FF" w:rsidP="00FF78FF">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10" w:history="1">
        <w:r w:rsidRPr="00A719CD">
          <w:rPr>
            <w:rFonts w:cs="Arial"/>
            <w:lang w:val="en-GB"/>
          </w:rPr>
          <w:t>http://ec.europa.eu/transport/modes/air/safety/air-ban/index_en.htm</w:t>
        </w:r>
      </w:hyperlink>
    </w:p>
    <w:p w14:paraId="29495332" w14:textId="77777777" w:rsidR="00FF78FF" w:rsidRPr="00A719CD" w:rsidRDefault="00FF78FF" w:rsidP="00FF78FF">
      <w:pPr>
        <w:rPr>
          <w:rFonts w:cs="Arial"/>
          <w:lang w:val="en-GB"/>
        </w:rPr>
      </w:pPr>
    </w:p>
    <w:p w14:paraId="7D096094" w14:textId="77777777" w:rsidR="00FF78FF" w:rsidRPr="00A719CD" w:rsidRDefault="00FF78FF" w:rsidP="00FF78FF">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6BCB0F8A" w14:textId="77777777" w:rsidR="00FF78FF" w:rsidRPr="00A719CD" w:rsidRDefault="00FF78FF" w:rsidP="00FF78FF">
      <w:pPr>
        <w:rPr>
          <w:rFonts w:cs="Arial"/>
          <w:lang w:val="en-GB"/>
        </w:rPr>
      </w:pPr>
    </w:p>
    <w:p w14:paraId="6820120C" w14:textId="77777777" w:rsidR="00FF78FF" w:rsidRPr="00A719CD" w:rsidRDefault="00FF78FF" w:rsidP="00FF78FF">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31614C5F" w14:textId="77777777" w:rsidR="00FF78FF" w:rsidRPr="00A719CD" w:rsidRDefault="00FF78FF" w:rsidP="00FF78FF">
      <w:pPr>
        <w:rPr>
          <w:rFonts w:cs="Arial"/>
          <w:lang w:val="en-GB"/>
        </w:rPr>
      </w:pPr>
    </w:p>
    <w:p w14:paraId="7CBBB592" w14:textId="77777777" w:rsidR="00FF78FF" w:rsidRPr="00A719CD" w:rsidRDefault="00FF78FF" w:rsidP="00FF78FF">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14:paraId="483192CE" w14:textId="77777777" w:rsidR="00FF78FF" w:rsidRPr="00A719CD" w:rsidRDefault="00FF78FF" w:rsidP="00FF78FF">
      <w:pPr>
        <w:rPr>
          <w:rFonts w:cs="Arial"/>
          <w:lang w:val="en-GB"/>
        </w:rPr>
      </w:pPr>
    </w:p>
    <w:p w14:paraId="30D9D0EA" w14:textId="77777777" w:rsidR="00FF78FF" w:rsidRPr="00A719CD" w:rsidRDefault="00FF78FF" w:rsidP="00FF78FF">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2F305FF3" w14:textId="77777777" w:rsidR="00FF78FF" w:rsidRPr="00A719CD" w:rsidRDefault="00FF78FF" w:rsidP="00FF78FF">
      <w:pPr>
        <w:rPr>
          <w:rFonts w:cs="Arial"/>
          <w:lang w:val="en-GB"/>
        </w:rPr>
      </w:pPr>
    </w:p>
    <w:p w14:paraId="6DDDB6EE" w14:textId="77777777" w:rsidR="00FF78FF" w:rsidRPr="00A719CD" w:rsidRDefault="00FF78FF" w:rsidP="00FF78FF">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6DBFB781" w14:textId="77777777" w:rsidR="00FF78FF" w:rsidRPr="00A719CD" w:rsidRDefault="00FF78FF" w:rsidP="00FF78FF">
      <w:pPr>
        <w:rPr>
          <w:rFonts w:cs="Arial"/>
          <w:lang w:val="en-GB"/>
        </w:rPr>
      </w:pPr>
    </w:p>
    <w:p w14:paraId="6EEFB10B" w14:textId="77777777" w:rsidR="00FF78FF" w:rsidRPr="00A719CD" w:rsidRDefault="00FF78FF" w:rsidP="00FF78FF">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7C67E376" w14:textId="77777777" w:rsidR="00FF78FF" w:rsidRPr="00A719CD" w:rsidRDefault="00FF78FF" w:rsidP="00FF78FF">
      <w:pPr>
        <w:rPr>
          <w:rFonts w:cs="Arial"/>
          <w:lang w:val="en-GB"/>
        </w:rPr>
      </w:pPr>
    </w:p>
    <w:p w14:paraId="388E186F" w14:textId="77777777" w:rsidR="00FF78FF" w:rsidRPr="00A719CD" w:rsidRDefault="00FF78FF" w:rsidP="00FF78FF">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3E4C29D3" w14:textId="77777777" w:rsidR="00FF78FF" w:rsidRPr="00A719CD" w:rsidRDefault="00FF78FF" w:rsidP="00FF78FF">
      <w:pPr>
        <w:rPr>
          <w:rFonts w:cs="Arial"/>
          <w:lang w:val="en-GB"/>
        </w:rPr>
      </w:pPr>
    </w:p>
    <w:p w14:paraId="0AED52C8" w14:textId="77777777" w:rsidR="00FF78FF" w:rsidRPr="00A719CD" w:rsidRDefault="00FF78FF" w:rsidP="00FF78FF">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4D8D6EF0" w14:textId="77777777" w:rsidR="00FF78FF" w:rsidRPr="00A719CD" w:rsidRDefault="00FF78FF" w:rsidP="00FF78FF">
      <w:pPr>
        <w:rPr>
          <w:rFonts w:cs="Arial"/>
          <w:lang w:val="en-GB"/>
        </w:rPr>
      </w:pPr>
    </w:p>
    <w:p w14:paraId="45E5D470" w14:textId="77777777" w:rsidR="00FF78FF" w:rsidRPr="00A719CD" w:rsidRDefault="00FF78FF" w:rsidP="00FF78FF">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1D13B211" w14:textId="77777777" w:rsidR="00FF78FF" w:rsidRPr="00A719CD" w:rsidRDefault="00FF78FF" w:rsidP="00FF78FF">
      <w:pPr>
        <w:rPr>
          <w:rFonts w:cs="Arial"/>
          <w:lang w:val="en-GB"/>
        </w:rPr>
      </w:pPr>
    </w:p>
    <w:p w14:paraId="17A306CD" w14:textId="77777777" w:rsidR="00FF78FF" w:rsidRPr="00A719CD" w:rsidRDefault="00FF78FF" w:rsidP="00FF78FF">
      <w:pPr>
        <w:rPr>
          <w:rFonts w:cs="Arial"/>
          <w:lang w:val="en-GB"/>
        </w:rPr>
      </w:pPr>
      <w:r w:rsidRPr="00A719CD">
        <w:rPr>
          <w:rFonts w:cs="Arial"/>
          <w:lang w:val="en-GB"/>
        </w:rPr>
        <w:t>In witness whereof, I sign this declaration in …….…………………, on ……..  ……………………… 20…</w:t>
      </w:r>
    </w:p>
    <w:p w14:paraId="6448AB08" w14:textId="77777777" w:rsidR="00FF78FF" w:rsidRPr="00A719CD" w:rsidRDefault="00FF78FF" w:rsidP="00FF78FF">
      <w:pPr>
        <w:rPr>
          <w:rFonts w:cs="Arial"/>
          <w:lang w:val="en-GB"/>
        </w:rPr>
      </w:pPr>
    </w:p>
    <w:p w14:paraId="52D63376" w14:textId="77777777" w:rsidR="00FF78FF" w:rsidRPr="00A719CD" w:rsidRDefault="00FF78FF" w:rsidP="00FF78FF">
      <w:pPr>
        <w:rPr>
          <w:rFonts w:cs="Arial"/>
          <w:lang w:val="en-GB"/>
        </w:rPr>
      </w:pPr>
    </w:p>
    <w:p w14:paraId="7E8122BC" w14:textId="77777777" w:rsidR="00FF78FF" w:rsidRPr="00A719CD" w:rsidRDefault="00FF78FF" w:rsidP="00FF78FF">
      <w:pPr>
        <w:rPr>
          <w:rFonts w:cs="Arial"/>
          <w:lang w:val="en-GB"/>
        </w:rPr>
      </w:pPr>
      <w:r w:rsidRPr="00A719CD">
        <w:rPr>
          <w:rFonts w:cs="Arial"/>
          <w:lang w:val="en-GB"/>
        </w:rPr>
        <w:t>Signed………………………….</w:t>
      </w:r>
    </w:p>
    <w:p w14:paraId="3B1E8394" w14:textId="77777777" w:rsidR="00FF78FF" w:rsidRPr="00A719CD" w:rsidRDefault="00FF78FF" w:rsidP="00FF78FF">
      <w:pPr>
        <w:rPr>
          <w:sz w:val="16"/>
          <w:szCs w:val="16"/>
          <w:lang w:val="en-GB"/>
        </w:rPr>
      </w:pPr>
      <w:r w:rsidRPr="00A719CD">
        <w:rPr>
          <w:sz w:val="16"/>
          <w:szCs w:val="16"/>
          <w:lang w:val="en-GB"/>
        </w:rPr>
        <w:t>(Legal representative of the entity)</w:t>
      </w:r>
    </w:p>
    <w:p w14:paraId="1CAA9338" w14:textId="77777777" w:rsidR="00FF78FF" w:rsidRPr="00A719CD" w:rsidRDefault="00FF78FF" w:rsidP="00FF78FF">
      <w:pPr>
        <w:rPr>
          <w:sz w:val="16"/>
          <w:szCs w:val="16"/>
          <w:lang w:val="en-GB"/>
        </w:rPr>
      </w:pPr>
      <w:r w:rsidRPr="00A719CD">
        <w:rPr>
          <w:sz w:val="16"/>
          <w:szCs w:val="16"/>
          <w:lang w:val="en-GB"/>
        </w:rPr>
        <w:t>(Entity)</w:t>
      </w:r>
    </w:p>
    <w:p w14:paraId="56DE85A3" w14:textId="77777777" w:rsidR="00FF78FF" w:rsidRPr="00A719CD" w:rsidRDefault="00FF78FF" w:rsidP="00FF78FF">
      <w:pPr>
        <w:rPr>
          <w:sz w:val="16"/>
          <w:szCs w:val="16"/>
          <w:lang w:val="en-GB"/>
        </w:rPr>
      </w:pPr>
      <w:r w:rsidRPr="00A719CD">
        <w:rPr>
          <w:sz w:val="16"/>
          <w:szCs w:val="16"/>
          <w:lang w:val="en-GB"/>
        </w:rPr>
        <w:t>(Stamp of the entity)</w:t>
      </w:r>
    </w:p>
    <w:p w14:paraId="31B9A432" w14:textId="77777777" w:rsidR="00FF78FF" w:rsidRPr="00A719CD" w:rsidRDefault="00FF78FF" w:rsidP="00FF78FF">
      <w:pPr>
        <w:spacing w:line="276" w:lineRule="auto"/>
        <w:rPr>
          <w:lang w:val="en-GB"/>
        </w:rPr>
      </w:pPr>
      <w:r w:rsidRPr="00A719CD">
        <w:rPr>
          <w:lang w:val="en-GB"/>
        </w:rPr>
        <w:br w:type="page"/>
      </w:r>
    </w:p>
    <w:p w14:paraId="39DCCDCF" w14:textId="77777777" w:rsidR="00FF78FF" w:rsidRPr="00A719CD" w:rsidRDefault="00FF78FF" w:rsidP="00FF78FF">
      <w:pPr>
        <w:pStyle w:val="Ttulo1"/>
        <w:rPr>
          <w:lang w:val="en-GB"/>
        </w:rPr>
      </w:pPr>
      <w:bookmarkStart w:id="26" w:name="_Toc401043303"/>
      <w:r w:rsidRPr="00A719CD">
        <w:rPr>
          <w:lang w:val="en-GB"/>
        </w:rPr>
        <w:lastRenderedPageBreak/>
        <w:t>ii.- minimum requirements to apply for the incentive.</w:t>
      </w:r>
      <w:bookmarkEnd w:id="26"/>
    </w:p>
    <w:p w14:paraId="66D04827" w14:textId="77777777" w:rsidR="00FF78FF" w:rsidRPr="00A719CD" w:rsidRDefault="00FF78FF" w:rsidP="00FF78FF">
      <w:pPr>
        <w:rPr>
          <w:lang w:val="en-GB"/>
        </w:rPr>
      </w:pPr>
    </w:p>
    <w:p w14:paraId="5F6CE4B8" w14:textId="77777777" w:rsidR="00FF78FF" w:rsidRPr="00FF78FF" w:rsidRDefault="00FF78FF" w:rsidP="00FF78FF">
      <w:pPr>
        <w:pStyle w:val="punt1"/>
        <w:numPr>
          <w:ilvl w:val="0"/>
          <w:numId w:val="42"/>
        </w:numPr>
        <w:rPr>
          <w:lang w:val="en-GB"/>
        </w:rPr>
      </w:pPr>
      <w:bookmarkStart w:id="27" w:name="_Toc401043304"/>
      <w:r w:rsidRPr="00FF78FF">
        <w:rPr>
          <w:lang w:val="en-GB"/>
        </w:rPr>
        <w:t>Starting week of operations</w:t>
      </w:r>
      <w:r w:rsidRPr="00A719CD">
        <w:rPr>
          <w:vertAlign w:val="superscript"/>
          <w:lang w:val="en-GB"/>
        </w:rPr>
        <w:footnoteReference w:id="12"/>
      </w:r>
      <w:bookmarkEnd w:id="27"/>
    </w:p>
    <w:p w14:paraId="6F8F5DE7" w14:textId="77777777" w:rsidR="00FF78FF" w:rsidRPr="00A719CD" w:rsidRDefault="00FF78FF" w:rsidP="00FF78FF">
      <w:pPr>
        <w:rPr>
          <w:lang w:val="en-GB"/>
        </w:rPr>
      </w:pPr>
      <w:r w:rsidRPr="00A719CD">
        <w:rPr>
          <w:lang w:val="en-GB"/>
        </w:rPr>
        <w:t xml:space="preserve">Week ......... </w:t>
      </w:r>
      <w:r>
        <w:rPr>
          <w:lang w:val="en-GB"/>
        </w:rPr>
        <w:t>(number) of</w:t>
      </w:r>
      <w:r w:rsidRPr="00A719CD">
        <w:rPr>
          <w:lang w:val="en-GB"/>
        </w:rPr>
        <w:t xml:space="preserve"> the calendar, that is, the week from Sunday …. (day) …………… (month) to Saturday …. (day) …………… (month)  ……… (year).</w:t>
      </w:r>
    </w:p>
    <w:p w14:paraId="6A1258CF" w14:textId="77777777" w:rsidR="00FF78FF" w:rsidRPr="00A719CD" w:rsidRDefault="00FF78FF" w:rsidP="00FF78FF">
      <w:pPr>
        <w:rPr>
          <w:lang w:val="en-GB"/>
        </w:rPr>
      </w:pPr>
    </w:p>
    <w:p w14:paraId="5CE5DAA2" w14:textId="77777777" w:rsidR="00FF78FF" w:rsidRPr="00DC5A95" w:rsidRDefault="00FF78FF" w:rsidP="00FF78FF">
      <w:pPr>
        <w:pStyle w:val="punt1"/>
        <w:numPr>
          <w:ilvl w:val="0"/>
          <w:numId w:val="3"/>
        </w:numPr>
      </w:pPr>
      <w:bookmarkStart w:id="28" w:name="_Toc401043305"/>
      <w:r w:rsidRPr="00DC5A95">
        <w:t>Schedule</w:t>
      </w:r>
      <w:bookmarkEnd w:id="28"/>
    </w:p>
    <w:p w14:paraId="79016618" w14:textId="77777777" w:rsidR="00FF78FF" w:rsidRPr="007A4B11" w:rsidRDefault="00FF78FF" w:rsidP="00FF78FF">
      <w:r w:rsidRPr="007A4B11">
        <w:t>SUMMER:</w:t>
      </w:r>
    </w:p>
    <w:p w14:paraId="45B6A07A" w14:textId="77777777" w:rsidR="00FF78FF" w:rsidRPr="00DC5A95" w:rsidRDefault="00FF78FF" w:rsidP="00FF78FF">
      <w:pPr>
        <w:rPr>
          <w:b/>
        </w:rPr>
      </w:pPr>
    </w:p>
    <w:p w14:paraId="0A37489B" w14:textId="77777777" w:rsidR="00FF78FF" w:rsidRDefault="00FF78FF" w:rsidP="00FF78FF">
      <w:pPr>
        <w:pStyle w:val="Prrafodelista"/>
        <w:numPr>
          <w:ilvl w:val="1"/>
          <w:numId w:val="23"/>
        </w:numPr>
        <w:ind w:left="0" w:firstLine="0"/>
      </w:pPr>
      <w:r w:rsidRPr="00DC5A95">
        <w:t>Frequency per week</w:t>
      </w:r>
      <w:r w:rsidRPr="00DC5A95">
        <w:rPr>
          <w:rStyle w:val="Refdenotaalpie"/>
        </w:rPr>
        <w:footnoteReference w:id="13"/>
      </w:r>
      <w:r w:rsidRPr="00DC5A95">
        <w:t>: …………….</w:t>
      </w:r>
    </w:p>
    <w:p w14:paraId="05E92573" w14:textId="77777777" w:rsidR="00FF78FF" w:rsidRPr="00A719CD" w:rsidRDefault="00FF78FF" w:rsidP="00FF78FF">
      <w:pPr>
        <w:pStyle w:val="Prrafodelista"/>
        <w:numPr>
          <w:ilvl w:val="1"/>
          <w:numId w:val="23"/>
        </w:numPr>
        <w:ind w:left="0" w:firstLine="0"/>
        <w:rPr>
          <w:lang w:val="en-GB"/>
        </w:rPr>
      </w:pPr>
      <w:r w:rsidRPr="00A719CD">
        <w:rPr>
          <w:lang w:val="en-GB"/>
        </w:rPr>
        <w:t>Total flights during the season: …………….</w:t>
      </w:r>
    </w:p>
    <w:p w14:paraId="5C4E56A9" w14:textId="77777777" w:rsidR="00FF78FF" w:rsidRPr="007A4B11" w:rsidRDefault="00FF78FF" w:rsidP="00FF78FF">
      <w:r w:rsidRPr="007A4B11">
        <w:t>WINTER:</w:t>
      </w:r>
    </w:p>
    <w:p w14:paraId="445F7FD7" w14:textId="77777777" w:rsidR="00FF78FF" w:rsidRPr="00DC5A95" w:rsidRDefault="00FF78FF" w:rsidP="00FF78FF">
      <w:pPr>
        <w:rPr>
          <w:b/>
        </w:rPr>
      </w:pPr>
    </w:p>
    <w:p w14:paraId="1EB82AE8" w14:textId="77777777" w:rsidR="00FF78FF" w:rsidRDefault="00FF78FF" w:rsidP="00FF78FF">
      <w:pPr>
        <w:pStyle w:val="Prrafodelista"/>
        <w:numPr>
          <w:ilvl w:val="1"/>
          <w:numId w:val="23"/>
        </w:numPr>
        <w:ind w:left="0" w:firstLine="0"/>
      </w:pPr>
      <w:r w:rsidRPr="00DC5A95">
        <w:t>Frequency per week</w:t>
      </w:r>
      <w:r w:rsidRPr="00DC5A95">
        <w:rPr>
          <w:rStyle w:val="Refdenotaalpie"/>
        </w:rPr>
        <w:footnoteReference w:id="14"/>
      </w:r>
      <w:r w:rsidRPr="00DC5A95">
        <w:t>: …………….</w:t>
      </w:r>
    </w:p>
    <w:p w14:paraId="1A52CAEB" w14:textId="77777777" w:rsidR="00FF78FF" w:rsidRPr="00A719CD" w:rsidRDefault="00FF78FF" w:rsidP="00FF78FF">
      <w:pPr>
        <w:pStyle w:val="Prrafodelista"/>
        <w:numPr>
          <w:ilvl w:val="1"/>
          <w:numId w:val="23"/>
        </w:numPr>
        <w:ind w:left="0" w:firstLine="0"/>
        <w:rPr>
          <w:lang w:val="en-GB"/>
        </w:rPr>
      </w:pPr>
      <w:r w:rsidRPr="00A719CD">
        <w:rPr>
          <w:lang w:val="en-GB"/>
        </w:rPr>
        <w:t>Total frequencies during the season: …………….</w:t>
      </w:r>
    </w:p>
    <w:p w14:paraId="753F5B88" w14:textId="77777777" w:rsidR="00FF78FF" w:rsidRPr="00A719CD" w:rsidRDefault="00FF78FF" w:rsidP="00FF78FF">
      <w:pPr>
        <w:pStyle w:val="punt1"/>
        <w:numPr>
          <w:ilvl w:val="0"/>
          <w:numId w:val="3"/>
        </w:numPr>
        <w:rPr>
          <w:lang w:val="en-GB"/>
        </w:rPr>
      </w:pPr>
      <w:bookmarkStart w:id="29" w:name="_Toc401043306"/>
      <w:r w:rsidRPr="00A719CD">
        <w:rPr>
          <w:lang w:val="en-GB"/>
        </w:rPr>
        <w:t>Aircraft</w:t>
      </w:r>
      <w:bookmarkEnd w:id="29"/>
      <w:r w:rsidRPr="00A719CD">
        <w:rPr>
          <w:lang w:val="en-GB"/>
        </w:rPr>
        <w:t xml:space="preserve"> </w:t>
      </w:r>
    </w:p>
    <w:p w14:paraId="1AA75929" w14:textId="77777777" w:rsidR="00FF78FF" w:rsidRPr="007A4B11" w:rsidRDefault="00FF78FF" w:rsidP="00FF78FF">
      <w:r w:rsidRPr="007A4B11">
        <w:t>SUMMER:</w:t>
      </w:r>
    </w:p>
    <w:p w14:paraId="21142AD3" w14:textId="77777777" w:rsidR="00FF78FF" w:rsidRPr="00DC5A95" w:rsidRDefault="00FF78FF" w:rsidP="00FF78FF">
      <w:pPr>
        <w:rPr>
          <w:b/>
        </w:rPr>
      </w:pPr>
    </w:p>
    <w:p w14:paraId="1DBBAB95" w14:textId="77777777" w:rsidR="00FF78FF" w:rsidRPr="00DC5A95" w:rsidRDefault="00FF78FF" w:rsidP="00FF78FF">
      <w:pPr>
        <w:pStyle w:val="Prrafodelista"/>
        <w:numPr>
          <w:ilvl w:val="1"/>
          <w:numId w:val="23"/>
        </w:numPr>
        <w:ind w:left="0" w:firstLine="0"/>
      </w:pPr>
      <w:r w:rsidRPr="00DC5A95">
        <w:t>Model:………………….</w:t>
      </w:r>
    </w:p>
    <w:p w14:paraId="43B23F2E" w14:textId="77777777" w:rsidR="00FF78FF" w:rsidRPr="00DC5A95" w:rsidRDefault="00FF78FF" w:rsidP="00FF78FF">
      <w:pPr>
        <w:pStyle w:val="Prrafodelista"/>
        <w:numPr>
          <w:ilvl w:val="1"/>
          <w:numId w:val="23"/>
        </w:numPr>
        <w:ind w:left="0" w:firstLine="0"/>
      </w:pPr>
      <w:r w:rsidRPr="00DC5A95">
        <w:t>Capacity (seats):……………………</w:t>
      </w:r>
    </w:p>
    <w:p w14:paraId="282EAF90" w14:textId="77777777" w:rsidR="00FF78FF" w:rsidRPr="007A4B11" w:rsidRDefault="00FF78FF" w:rsidP="00FF78FF">
      <w:pPr>
        <w:keepNext/>
      </w:pPr>
      <w:r w:rsidRPr="007A4B11">
        <w:t>WINTER:</w:t>
      </w:r>
    </w:p>
    <w:p w14:paraId="2211F7B6" w14:textId="77777777" w:rsidR="00FF78FF" w:rsidRPr="00DC5A95" w:rsidRDefault="00FF78FF" w:rsidP="00FF78FF">
      <w:pPr>
        <w:keepNext/>
        <w:rPr>
          <w:b/>
        </w:rPr>
      </w:pPr>
    </w:p>
    <w:p w14:paraId="2658D723" w14:textId="77777777" w:rsidR="00FF78FF" w:rsidRPr="00DC5A95" w:rsidRDefault="00FF78FF" w:rsidP="00FF78FF">
      <w:pPr>
        <w:pStyle w:val="Prrafodelista"/>
        <w:keepNext/>
        <w:numPr>
          <w:ilvl w:val="1"/>
          <w:numId w:val="23"/>
        </w:numPr>
        <w:ind w:left="0" w:firstLine="0"/>
      </w:pPr>
      <w:r w:rsidRPr="00DC5A95">
        <w:t>Model:………………….</w:t>
      </w:r>
    </w:p>
    <w:p w14:paraId="39422146" w14:textId="77777777" w:rsidR="00FF78FF" w:rsidRDefault="00FF78FF" w:rsidP="00FF78FF">
      <w:pPr>
        <w:pStyle w:val="Prrafodelista"/>
        <w:numPr>
          <w:ilvl w:val="1"/>
          <w:numId w:val="23"/>
        </w:numPr>
        <w:ind w:left="0" w:firstLine="0"/>
      </w:pPr>
      <w:r w:rsidRPr="00DC5A95">
        <w:t>Capacity (seats):……………………</w:t>
      </w:r>
    </w:p>
    <w:p w14:paraId="39033FD0" w14:textId="77777777" w:rsidR="00FF78FF" w:rsidRDefault="00FF78FF" w:rsidP="00FF78FF">
      <w:pPr>
        <w:pStyle w:val="Prrafodelista"/>
        <w:ind w:left="0"/>
      </w:pPr>
    </w:p>
    <w:p w14:paraId="4CB3F00B" w14:textId="77777777" w:rsidR="00FF78FF" w:rsidRPr="00DC5A95" w:rsidRDefault="00FF78FF" w:rsidP="00FF78FF">
      <w:pPr>
        <w:pStyle w:val="Prrafodelista"/>
        <w:ind w:left="0"/>
      </w:pPr>
    </w:p>
    <w:p w14:paraId="2E0CBBE6" w14:textId="77777777" w:rsidR="00FF78FF" w:rsidRPr="00E07873" w:rsidRDefault="00FF78FF" w:rsidP="00FF78FF">
      <w:pPr>
        <w:pStyle w:val="punt1"/>
        <w:keepNext/>
        <w:numPr>
          <w:ilvl w:val="0"/>
          <w:numId w:val="3"/>
        </w:numPr>
      </w:pPr>
      <w:bookmarkStart w:id="30" w:name="_Toc401043307"/>
      <w:r w:rsidRPr="00E07873">
        <w:lastRenderedPageBreak/>
        <w:t xml:space="preserve">Total </w:t>
      </w:r>
      <w:r w:rsidRPr="00F7443D">
        <w:rPr>
          <w:lang w:val="en-GB"/>
        </w:rPr>
        <w:t>annual</w:t>
      </w:r>
      <w:r w:rsidRPr="00E07873">
        <w:t xml:space="preserve"> capacity</w:t>
      </w:r>
      <w:r w:rsidRPr="0050653C">
        <w:rPr>
          <w:rStyle w:val="Refdenotaalpie"/>
        </w:rPr>
        <w:footnoteReference w:id="15"/>
      </w:r>
      <w:bookmarkEnd w:id="30"/>
      <w:r w:rsidRPr="00E07873">
        <w:t xml:space="preserve"> </w:t>
      </w:r>
    </w:p>
    <w:p w14:paraId="39914198" w14:textId="77777777" w:rsidR="00FF78FF" w:rsidRPr="00D959DC" w:rsidRDefault="00FF78FF" w:rsidP="00FF78FF">
      <w:pPr>
        <w:pStyle w:val="Prrafodelista"/>
        <w:keepNext/>
        <w:numPr>
          <w:ilvl w:val="1"/>
          <w:numId w:val="23"/>
        </w:numPr>
        <w:ind w:left="0" w:firstLine="0"/>
        <w:rPr>
          <w:lang w:val="en-US"/>
        </w:rPr>
      </w:pPr>
      <w:r w:rsidRPr="00D959DC">
        <w:rPr>
          <w:lang w:val="en-US"/>
        </w:rPr>
        <w:t>FROM TENERIFE SOUTH (TFS) TO GRONINGEN EELDE (GRQ)</w:t>
      </w:r>
      <w:r w:rsidRPr="0050653C">
        <w:rPr>
          <w:vertAlign w:val="superscript"/>
        </w:rPr>
        <w:footnoteReference w:id="16"/>
      </w:r>
      <w:r w:rsidRPr="00D959DC">
        <w:rPr>
          <w:lang w:val="en-US"/>
        </w:rPr>
        <w:t xml:space="preserve">: </w:t>
      </w:r>
    </w:p>
    <w:p w14:paraId="148E324C" w14:textId="77777777" w:rsidR="00FF78FF" w:rsidRDefault="00FF78FF" w:rsidP="00FF78FF">
      <w:pPr>
        <w:pStyle w:val="Prrafodelista"/>
        <w:keepNext/>
        <w:ind w:left="0"/>
      </w:pPr>
      <w:r w:rsidRPr="00E13D23">
        <w:t>…………………….. (Seats)</w:t>
      </w:r>
    </w:p>
    <w:p w14:paraId="2E2C4B6D" w14:textId="77777777" w:rsidR="00FF78FF" w:rsidRPr="00D959DC" w:rsidRDefault="00FF78FF" w:rsidP="00FF78FF">
      <w:pPr>
        <w:pStyle w:val="Prrafodelista"/>
        <w:keepNext/>
        <w:numPr>
          <w:ilvl w:val="1"/>
          <w:numId w:val="23"/>
        </w:numPr>
        <w:ind w:left="0" w:firstLine="0"/>
        <w:rPr>
          <w:lang w:val="en-US"/>
        </w:rPr>
      </w:pPr>
      <w:r w:rsidRPr="00D959DC">
        <w:rPr>
          <w:lang w:val="en-US"/>
        </w:rPr>
        <w:t xml:space="preserve">FROM GRONINGEN EELDE (GRQ) TO </w:t>
      </w:r>
      <w:r>
        <w:rPr>
          <w:lang w:val="en-US"/>
        </w:rPr>
        <w:t>TENERIFE SOUTH (TFS)</w:t>
      </w:r>
      <w:r w:rsidRPr="0050653C">
        <w:rPr>
          <w:vertAlign w:val="superscript"/>
        </w:rPr>
        <w:footnoteReference w:id="17"/>
      </w:r>
      <w:r w:rsidRPr="00D959DC">
        <w:rPr>
          <w:lang w:val="en-US"/>
        </w:rPr>
        <w:t xml:space="preserve">: </w:t>
      </w:r>
    </w:p>
    <w:p w14:paraId="745668D0" w14:textId="77777777" w:rsidR="00FF78FF" w:rsidRDefault="00FF78FF" w:rsidP="00FF78FF">
      <w:pPr>
        <w:pStyle w:val="Prrafodelista"/>
        <w:keepNext/>
        <w:ind w:left="0"/>
      </w:pPr>
      <w:r w:rsidRPr="00E13D23">
        <w:t>…………………….. (Seats)</w:t>
      </w:r>
    </w:p>
    <w:p w14:paraId="31FFFA0F" w14:textId="77777777" w:rsidR="00FF78FF" w:rsidRDefault="00FF78FF" w:rsidP="00FF78FF">
      <w:pPr>
        <w:pStyle w:val="Prrafodelista"/>
        <w:keepNext/>
        <w:numPr>
          <w:ilvl w:val="1"/>
          <w:numId w:val="23"/>
        </w:numPr>
        <w:ind w:left="0" w:firstLine="0"/>
      </w:pPr>
      <w:r>
        <w:t>TOTAL:</w:t>
      </w:r>
      <w:r w:rsidRPr="00E13D23">
        <w:t xml:space="preserve"> </w:t>
      </w:r>
    </w:p>
    <w:p w14:paraId="4428ED16" w14:textId="77777777" w:rsidR="00FF78FF" w:rsidRDefault="00FF78FF" w:rsidP="00FF78FF">
      <w:pPr>
        <w:pStyle w:val="Prrafodelista"/>
        <w:keepNext/>
        <w:ind w:left="0"/>
      </w:pPr>
      <w:r w:rsidRPr="00E13D23">
        <w:t>…………………….. (Seats)</w:t>
      </w:r>
    </w:p>
    <w:p w14:paraId="711C4473" w14:textId="77777777" w:rsidR="00FF78FF" w:rsidRPr="00E13D23" w:rsidRDefault="00FF78FF" w:rsidP="00FF78FF"/>
    <w:p w14:paraId="647AD959" w14:textId="77777777" w:rsidR="00FF78FF" w:rsidRDefault="00FF78FF" w:rsidP="00FF78FF">
      <w:pPr>
        <w:pStyle w:val="punt1"/>
        <w:numPr>
          <w:ilvl w:val="0"/>
          <w:numId w:val="3"/>
        </w:numPr>
      </w:pPr>
      <w:bookmarkStart w:id="31" w:name="_Toc401043308"/>
      <w:r w:rsidRPr="00B14467">
        <w:t>Business Plan</w:t>
      </w:r>
      <w:r>
        <w:rPr>
          <w:rStyle w:val="Refdenotaalpie"/>
        </w:rPr>
        <w:footnoteReference w:id="18"/>
      </w:r>
      <w:bookmarkEnd w:id="31"/>
      <w:r>
        <w:br w:type="page"/>
      </w:r>
    </w:p>
    <w:p w14:paraId="57F128FC" w14:textId="77777777" w:rsidR="00FF78FF" w:rsidRDefault="00FF78FF" w:rsidP="00FF78FF">
      <w:pPr>
        <w:pStyle w:val="Ttulo1"/>
        <w:keepNext w:val="0"/>
        <w:keepLines w:val="0"/>
      </w:pPr>
      <w:bookmarkStart w:id="32" w:name="_Toc401043309"/>
      <w:r w:rsidRPr="00670305">
        <w:lastRenderedPageBreak/>
        <w:t>iii.- BUSINESS PLAN</w:t>
      </w:r>
      <w:r>
        <w:rPr>
          <w:rStyle w:val="Refdenotaalpie"/>
        </w:rPr>
        <w:footnoteReference w:id="19"/>
      </w:r>
      <w:r>
        <w:t>.</w:t>
      </w:r>
      <w:bookmarkEnd w:id="32"/>
    </w:p>
    <w:p w14:paraId="59BE3CD6" w14:textId="77777777" w:rsidR="00FF78FF" w:rsidRPr="00670305" w:rsidRDefault="00FF78FF" w:rsidP="00FF78FF">
      <w:pPr>
        <w:pStyle w:val="punt1"/>
        <w:numPr>
          <w:ilvl w:val="0"/>
          <w:numId w:val="10"/>
        </w:numPr>
      </w:pPr>
      <w:bookmarkStart w:id="33" w:name="_Toc401043310"/>
      <w:r w:rsidRPr="00670305">
        <w:rPr>
          <w:caps w:val="0"/>
        </w:rPr>
        <w:t>BACKGROUND</w:t>
      </w:r>
      <w:r w:rsidRPr="00670305">
        <w:t>:</w:t>
      </w:r>
      <w:bookmarkEnd w:id="33"/>
    </w:p>
    <w:p w14:paraId="7230D028" w14:textId="77777777" w:rsidR="00FF78FF" w:rsidRPr="00A719CD" w:rsidRDefault="00FF78FF" w:rsidP="00FF78FF">
      <w:pPr>
        <w:pStyle w:val="punt2"/>
        <w:numPr>
          <w:ilvl w:val="1"/>
          <w:numId w:val="3"/>
        </w:numPr>
        <w:rPr>
          <w:lang w:val="en-GB"/>
        </w:rPr>
      </w:pPr>
      <w:bookmarkStart w:id="34" w:name="_Toc401043311"/>
      <w:r w:rsidRPr="00A719CD">
        <w:rPr>
          <w:lang w:val="en-GB"/>
        </w:rPr>
        <w:t>Summary of the airline</w:t>
      </w:r>
      <w:r>
        <w:rPr>
          <w:lang w:val="en-GB"/>
        </w:rPr>
        <w:t>’</w:t>
      </w:r>
      <w:r w:rsidRPr="00A719CD">
        <w:rPr>
          <w:lang w:val="en-GB"/>
        </w:rPr>
        <w:t>s experience and background:</w:t>
      </w:r>
      <w:bookmarkEnd w:id="34"/>
    </w:p>
    <w:p w14:paraId="55AE7662" w14:textId="77777777" w:rsidR="00FF78FF" w:rsidRDefault="00FF78FF" w:rsidP="00FF78FF">
      <w:r>
        <w:t>……………………………………………………………………………………………………………………………………………………………………………………………………………………………………………………………………………………………………………………………………………………………………………………………………………………………………………………………………………………………………………</w:t>
      </w:r>
    </w:p>
    <w:p w14:paraId="21005E00" w14:textId="77777777" w:rsidR="00FF78FF" w:rsidRDefault="00FF78FF" w:rsidP="00FF78FF">
      <w:r>
        <w:t>……………………………………………………………………………………………………………………………………………………………………………………………………………………………………………………………………………………………………………………………………………………………………………………………………………………………………………………………………………………………………………</w:t>
      </w:r>
    </w:p>
    <w:p w14:paraId="2622FC05" w14:textId="77777777" w:rsidR="00FF78FF" w:rsidRPr="00A719CD" w:rsidRDefault="00FF78FF" w:rsidP="00FF78FF">
      <w:pPr>
        <w:pStyle w:val="punt2"/>
        <w:numPr>
          <w:ilvl w:val="1"/>
          <w:numId w:val="3"/>
        </w:numPr>
        <w:rPr>
          <w:lang w:val="en-GB"/>
        </w:rPr>
      </w:pPr>
      <w:bookmarkStart w:id="35" w:name="_Toc401043312"/>
      <w:r w:rsidRPr="00A719CD">
        <w:rPr>
          <w:lang w:val="en-GB"/>
        </w:rPr>
        <w:t>References (if any) relating to experience in the last 10 years in providing similar services in the Canary Islands:</w:t>
      </w:r>
      <w:bookmarkEnd w:id="35"/>
    </w:p>
    <w:p w14:paraId="272B1360" w14:textId="77777777" w:rsidR="00FF78FF" w:rsidRDefault="00FF78FF" w:rsidP="00FF78FF">
      <w:r>
        <w:t>……………………………………………………………………………………………………………………………………………………………………………………………………………………………………………………………………………………………………………………………………………………………………………………………………………………………………………………………………………………………………………</w:t>
      </w:r>
    </w:p>
    <w:p w14:paraId="3A930F42" w14:textId="77777777" w:rsidR="00FF78FF" w:rsidRDefault="00FF78FF" w:rsidP="00FF78FF">
      <w:r>
        <w:t>……………………………………………………………………………………………………………………………………………………………………………………………………………………………………………………………………………………………………………………………………………………………………………………………………………………………………………………………………………………………………………</w:t>
      </w:r>
    </w:p>
    <w:p w14:paraId="36BD3876" w14:textId="77777777" w:rsidR="00FF78FF" w:rsidRPr="00A719CD" w:rsidRDefault="00FF78FF" w:rsidP="00FF78FF">
      <w:pPr>
        <w:pStyle w:val="punt1"/>
        <w:numPr>
          <w:ilvl w:val="0"/>
          <w:numId w:val="3"/>
        </w:numPr>
        <w:rPr>
          <w:lang w:val="en-GB"/>
        </w:rPr>
      </w:pPr>
      <w:bookmarkStart w:id="36" w:name="_Toc401043313"/>
      <w:r w:rsidRPr="00A719CD">
        <w:rPr>
          <w:caps w:val="0"/>
          <w:lang w:val="en-GB"/>
        </w:rPr>
        <w:t>MARKETING STRATEGY FOR THE ROUTE</w:t>
      </w:r>
      <w:r>
        <w:rPr>
          <w:rStyle w:val="Refdenotaalpie"/>
          <w:b w:val="0"/>
          <w:caps w:val="0"/>
        </w:rPr>
        <w:footnoteReference w:id="20"/>
      </w:r>
      <w:r w:rsidRPr="00A719CD">
        <w:rPr>
          <w:lang w:val="en-GB"/>
        </w:rPr>
        <w:t>:</w:t>
      </w:r>
      <w:bookmarkEnd w:id="36"/>
      <w:r w:rsidRPr="00A719CD">
        <w:rPr>
          <w:lang w:val="en-GB"/>
        </w:rPr>
        <w:t xml:space="preserve"> </w:t>
      </w:r>
    </w:p>
    <w:p w14:paraId="142BC669" w14:textId="77777777" w:rsidR="00FF78FF" w:rsidRPr="00A719CD" w:rsidRDefault="00FF78FF" w:rsidP="00FF78FF">
      <w:pPr>
        <w:pStyle w:val="punt2"/>
        <w:numPr>
          <w:ilvl w:val="1"/>
          <w:numId w:val="3"/>
        </w:numPr>
        <w:rPr>
          <w:lang w:val="en-GB"/>
        </w:rPr>
      </w:pPr>
      <w:bookmarkStart w:id="37" w:name="_Toc401043314"/>
      <w:r w:rsidRPr="00A719CD">
        <w:rPr>
          <w:lang w:val="en-GB"/>
        </w:rPr>
        <w:t>Target market segment: description of the target public for the promotion</w:t>
      </w:r>
      <w:r>
        <w:rPr>
          <w:lang w:val="en-GB"/>
        </w:rPr>
        <w:t>al and commercial</w:t>
      </w:r>
      <w:r w:rsidRPr="00A719CD">
        <w:rPr>
          <w:lang w:val="en-GB"/>
        </w:rPr>
        <w:t xml:space="preserve"> activities.</w:t>
      </w:r>
      <w:bookmarkEnd w:id="37"/>
    </w:p>
    <w:p w14:paraId="6E675ED1" w14:textId="77777777" w:rsidR="00FF78FF" w:rsidRDefault="00FF78FF" w:rsidP="00FF78FF">
      <w:pPr>
        <w:pStyle w:val="Prrafodelista"/>
        <w:ind w:left="0"/>
      </w:pPr>
      <w:r w:rsidRPr="00CD67F3">
        <w:t>………………………………………………………………………………………………………………………………………………………………………………………………………………………………………………………………………………………………………</w:t>
      </w:r>
    </w:p>
    <w:p w14:paraId="0EAD6C5E" w14:textId="77777777" w:rsidR="00FF78FF" w:rsidRDefault="00FF78FF" w:rsidP="00FF78FF">
      <w:pPr>
        <w:pStyle w:val="Prrafodelista"/>
        <w:ind w:left="0"/>
      </w:pPr>
      <w:r w:rsidRPr="00CD67F3">
        <w:t>……………………………………………………………………………………………………………………………………………………………………………………………………</w:t>
      </w:r>
    </w:p>
    <w:p w14:paraId="2E230FF7" w14:textId="77777777" w:rsidR="00FF78FF" w:rsidRDefault="00FF78FF" w:rsidP="00FF78FF">
      <w:pPr>
        <w:pStyle w:val="punt2"/>
        <w:numPr>
          <w:ilvl w:val="1"/>
          <w:numId w:val="3"/>
        </w:numPr>
      </w:pPr>
      <w:bookmarkStart w:id="38" w:name="_Toc401043315"/>
      <w:r w:rsidRPr="00A719CD">
        <w:rPr>
          <w:lang w:val="en-GB"/>
        </w:rPr>
        <w:t xml:space="preserve">Promotion </w:t>
      </w:r>
      <w:r>
        <w:t>of the route:</w:t>
      </w:r>
      <w:bookmarkEnd w:id="38"/>
    </w:p>
    <w:p w14:paraId="12284AF4" w14:textId="77777777" w:rsidR="00FF78FF" w:rsidRPr="00A719CD" w:rsidRDefault="00FF78FF" w:rsidP="00FF78FF">
      <w:pPr>
        <w:rPr>
          <w:lang w:val="en-GB"/>
        </w:rPr>
      </w:pPr>
      <w:r w:rsidRPr="00A719CD">
        <w:rPr>
          <w:lang w:val="en-GB"/>
        </w:rPr>
        <w:t>- Describe the marketing actions intended to promote the new route.</w:t>
      </w:r>
    </w:p>
    <w:p w14:paraId="2ED02C69" w14:textId="77777777" w:rsidR="00FF78FF" w:rsidRDefault="00FF78FF" w:rsidP="00FF78FF">
      <w:pPr>
        <w:rPr>
          <w:rFonts w:cs="Arial"/>
        </w:rPr>
      </w:pPr>
      <w:r w:rsidRPr="005716C6">
        <w:rPr>
          <w:rFonts w:cs="Arial"/>
        </w:rPr>
        <w:lastRenderedPageBreak/>
        <w:t>………………………………………………………………………………………………………………………………………………………………………………………………………………………………………………………………………………………………………</w:t>
      </w:r>
    </w:p>
    <w:p w14:paraId="034493B6" w14:textId="77777777" w:rsidR="00FF78FF" w:rsidRDefault="00FF78FF" w:rsidP="00FF78FF">
      <w:pPr>
        <w:rPr>
          <w:rFonts w:cs="Arial"/>
        </w:rPr>
      </w:pPr>
      <w:r w:rsidRPr="005716C6">
        <w:rPr>
          <w:rFonts w:cs="Arial"/>
        </w:rPr>
        <w:t>………………………………………………………………………………………………………………………………………………………………………………………………………………………………………………………………………………………………………</w:t>
      </w:r>
    </w:p>
    <w:p w14:paraId="78E35F3E" w14:textId="77777777" w:rsidR="00FF78FF" w:rsidRDefault="00FF78FF" w:rsidP="00FF78FF">
      <w:pPr>
        <w:rPr>
          <w:rFonts w:cs="Arial"/>
        </w:rPr>
      </w:pPr>
      <w:r w:rsidRPr="005716C6">
        <w:rPr>
          <w:rFonts w:cs="Arial"/>
        </w:rPr>
        <w:t>………………………………………………………………………………………………………………………………………………………………………………………………………………………………………………………………………………………………………</w:t>
      </w:r>
    </w:p>
    <w:p w14:paraId="45C9BB39" w14:textId="77777777" w:rsidR="00FF78FF" w:rsidRPr="0062547C" w:rsidRDefault="00FF78FF" w:rsidP="00FF78FF">
      <w:pPr>
        <w:rPr>
          <w:rFonts w:cs="Arial"/>
        </w:rPr>
      </w:pPr>
    </w:p>
    <w:p w14:paraId="6720411D" w14:textId="77777777" w:rsidR="00FF78FF" w:rsidRDefault="00FF78FF" w:rsidP="00FF78FF">
      <w:pPr>
        <w:pStyle w:val="punt2"/>
        <w:numPr>
          <w:ilvl w:val="1"/>
          <w:numId w:val="3"/>
        </w:numPr>
      </w:pPr>
      <w:bookmarkStart w:id="39" w:name="_Toc401043316"/>
      <w:r>
        <w:t>Commercialisation of the route</w:t>
      </w:r>
      <w:r>
        <w:rPr>
          <w:rStyle w:val="Refdenotaalpie"/>
        </w:rPr>
        <w:footnoteReference w:id="21"/>
      </w:r>
      <w:r>
        <w:t>:</w:t>
      </w:r>
      <w:bookmarkEnd w:id="39"/>
      <w:r>
        <w:t xml:space="preserve"> </w:t>
      </w:r>
    </w:p>
    <w:p w14:paraId="5B6ED358" w14:textId="157FE14B" w:rsidR="00FF78FF" w:rsidRPr="00A719CD" w:rsidRDefault="00FF78FF" w:rsidP="00FF78FF">
      <w:pPr>
        <w:rPr>
          <w:lang w:val="en-GB"/>
        </w:rPr>
      </w:pPr>
      <w:r w:rsidRPr="00A719CD">
        <w:rPr>
          <w:lang w:val="en-GB"/>
        </w:rPr>
        <w:t xml:space="preserve">- List the online and offline distribution channels </w:t>
      </w:r>
      <w:bookmarkStart w:id="40" w:name="_GoBack"/>
      <w:bookmarkEnd w:id="40"/>
      <w:r w:rsidRPr="00A719CD">
        <w:rPr>
          <w:lang w:val="en-GB"/>
        </w:rPr>
        <w:t>(own and external channels) the airline will use to commercialise the new route with non-negotiated public fares accessible to all customers. Indicate the exact web page of the airline where the route will be commercialised.</w:t>
      </w:r>
    </w:p>
    <w:p w14:paraId="45AEC0B1" w14:textId="77777777" w:rsidR="00FF78FF" w:rsidRPr="00A719CD" w:rsidRDefault="00FF78FF" w:rsidP="00FF78FF">
      <w:pPr>
        <w:rPr>
          <w:lang w:val="en-GB"/>
        </w:rPr>
      </w:pPr>
    </w:p>
    <w:p w14:paraId="5C232B74" w14:textId="77777777" w:rsidR="00FF78FF" w:rsidRPr="00A719CD" w:rsidRDefault="00FF78FF" w:rsidP="00FF78FF">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4C46E339" w14:textId="77777777" w:rsidR="00FF78FF" w:rsidRDefault="00FF78FF" w:rsidP="00FF78FF">
      <w:pPr>
        <w:rPr>
          <w:rFonts w:cs="Arial"/>
        </w:rPr>
      </w:pPr>
      <w:r w:rsidRPr="005716C6">
        <w:rPr>
          <w:rFonts w:cs="Arial"/>
        </w:rPr>
        <w:t>………………………………………………………………………………………………………………………………………………………………………………………………………………………………………………………………………………………………………</w:t>
      </w:r>
    </w:p>
    <w:p w14:paraId="5687D2A1" w14:textId="77777777" w:rsidR="00FF78FF" w:rsidRDefault="00FF78FF" w:rsidP="00FF78FF">
      <w:pPr>
        <w:rPr>
          <w:rFonts w:cs="Arial"/>
        </w:rPr>
      </w:pPr>
      <w:r w:rsidRPr="005716C6">
        <w:rPr>
          <w:rFonts w:cs="Arial"/>
        </w:rPr>
        <w:t>………………………………………………………………………………………………………………………………………………………………………………………………………………………………………………………………………………………………………</w:t>
      </w:r>
    </w:p>
    <w:p w14:paraId="33A84AEC" w14:textId="77777777" w:rsidR="00FF78FF" w:rsidRDefault="00FF78FF" w:rsidP="00FF78FF">
      <w:pPr>
        <w:rPr>
          <w:rFonts w:cs="Arial"/>
        </w:rPr>
      </w:pPr>
    </w:p>
    <w:p w14:paraId="5A4F10CE" w14:textId="77777777" w:rsidR="00FF78FF" w:rsidRPr="00A719CD" w:rsidRDefault="00FF78FF" w:rsidP="00FF78FF">
      <w:pPr>
        <w:pStyle w:val="punt1"/>
        <w:numPr>
          <w:ilvl w:val="0"/>
          <w:numId w:val="3"/>
        </w:numPr>
        <w:rPr>
          <w:lang w:val="en-GB"/>
        </w:rPr>
      </w:pPr>
      <w:bookmarkStart w:id="41" w:name="_Toc401043317"/>
      <w:r w:rsidRPr="00A719CD">
        <w:rPr>
          <w:caps w:val="0"/>
          <w:lang w:val="en-GB"/>
        </w:rPr>
        <w:t>FUTURE ECONOMIC VIABILITY OF THE ROUTE</w:t>
      </w:r>
      <w:r>
        <w:rPr>
          <w:rStyle w:val="Refdenotaalpie"/>
          <w:b w:val="0"/>
          <w:caps w:val="0"/>
        </w:rPr>
        <w:footnoteReference w:id="22"/>
      </w:r>
      <w:r w:rsidRPr="00A719CD">
        <w:rPr>
          <w:lang w:val="en-GB"/>
        </w:rPr>
        <w:t>:</w:t>
      </w:r>
      <w:bookmarkEnd w:id="41"/>
      <w:r w:rsidRPr="00A719CD">
        <w:rPr>
          <w:lang w:val="en-GB"/>
        </w:rPr>
        <w:t xml:space="preserve"> </w:t>
      </w:r>
    </w:p>
    <w:p w14:paraId="26449D35" w14:textId="77777777" w:rsidR="00FF78FF" w:rsidRPr="00A719CD" w:rsidRDefault="00FF78FF" w:rsidP="00FF78FF">
      <w:pPr>
        <w:pStyle w:val="punt2"/>
        <w:numPr>
          <w:ilvl w:val="1"/>
          <w:numId w:val="3"/>
        </w:numPr>
        <w:rPr>
          <w:lang w:val="en-GB"/>
        </w:rPr>
      </w:pPr>
      <w:bookmarkStart w:id="42" w:name="_Toc401043318"/>
      <w:r>
        <w:rPr>
          <w:lang w:val="en-GB"/>
        </w:rPr>
        <w:t>Profitability of</w:t>
      </w:r>
      <w:r w:rsidRPr="00A719CD">
        <w:rPr>
          <w:lang w:val="en-GB"/>
        </w:rPr>
        <w:t xml:space="preserve"> the route:</w:t>
      </w:r>
      <w:bookmarkEnd w:id="42"/>
    </w:p>
    <w:p w14:paraId="314FC316" w14:textId="77777777" w:rsidR="00FF78FF" w:rsidRPr="00A719CD" w:rsidRDefault="00FF78FF" w:rsidP="00FF78FF">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5BFBEBBF" w14:textId="77777777" w:rsidR="00FF78FF" w:rsidRPr="00A719CD" w:rsidRDefault="00FF78FF" w:rsidP="00FF78FF">
      <w:pPr>
        <w:rPr>
          <w:rFonts w:cs="Arial"/>
          <w:lang w:val="en-GB"/>
        </w:rPr>
      </w:pPr>
      <w:r w:rsidRPr="00A719CD">
        <w:rPr>
          <w:rFonts w:cs="Arial"/>
          <w:lang w:val="en-GB"/>
        </w:rPr>
        <w:t>………………………………………………………………………………………………………………………………………………………………………………………………………………………………………………………………………………………………………</w:t>
      </w:r>
    </w:p>
    <w:p w14:paraId="6A8FE689" w14:textId="77777777" w:rsidR="00FF78FF" w:rsidRDefault="00FF78FF" w:rsidP="00FF78FF">
      <w:pPr>
        <w:rPr>
          <w:lang w:val="en-GB"/>
        </w:rPr>
      </w:pPr>
    </w:p>
    <w:p w14:paraId="2D8C020B" w14:textId="77777777" w:rsidR="00FF78FF" w:rsidRPr="00A719CD" w:rsidRDefault="00FF78FF" w:rsidP="00FF78FF">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w:t>
      </w:r>
      <w:r w:rsidRPr="00A719CD">
        <w:rPr>
          <w:lang w:val="en-GB"/>
        </w:rPr>
        <w:lastRenderedPageBreak/>
        <w:t>is, it must include the inbound and outbound flights, breaking the fare down into two components (net fare and charges).</w:t>
      </w:r>
    </w:p>
    <w:p w14:paraId="6F372587" w14:textId="77777777" w:rsidR="00FF78FF" w:rsidRPr="00A719CD" w:rsidRDefault="00FF78FF" w:rsidP="00FF78FF">
      <w:pPr>
        <w:rPr>
          <w:rFonts w:cs="Arial"/>
          <w:lang w:val="en-GB"/>
        </w:rPr>
      </w:pPr>
      <w:r w:rsidRPr="00A719CD">
        <w:rPr>
          <w:rFonts w:cs="Arial"/>
          <w:lang w:val="en-GB"/>
        </w:rPr>
        <w:t>………………………………………………………………………………………………………………………………………………………………………………………………………………………………………………………………………………………………………</w:t>
      </w:r>
    </w:p>
    <w:p w14:paraId="31A79B76" w14:textId="77777777" w:rsidR="00FF78FF" w:rsidRPr="00A719CD" w:rsidRDefault="00FF78FF" w:rsidP="00FF78FF">
      <w:pPr>
        <w:rPr>
          <w:lang w:val="en-GB"/>
        </w:rPr>
      </w:pPr>
      <w:r w:rsidRPr="00A719CD">
        <w:rPr>
          <w:lang w:val="en-GB"/>
        </w:rPr>
        <w:t>…………………………………………………………………………………………………</w:t>
      </w:r>
    </w:p>
    <w:p w14:paraId="0603DB9B" w14:textId="77777777" w:rsidR="00FF78FF" w:rsidRPr="00A719CD" w:rsidRDefault="00FF78FF" w:rsidP="00FF78FF">
      <w:pPr>
        <w:rPr>
          <w:rFonts w:cs="Arial"/>
          <w:lang w:val="en-GB"/>
        </w:rPr>
      </w:pPr>
    </w:p>
    <w:p w14:paraId="5D0C85B3" w14:textId="77777777" w:rsidR="00FF78FF" w:rsidRPr="00A719CD" w:rsidRDefault="00FF78FF" w:rsidP="00FF78FF">
      <w:pPr>
        <w:rPr>
          <w:lang w:val="en-GB"/>
        </w:rPr>
      </w:pPr>
      <w:r w:rsidRPr="00A719CD">
        <w:rPr>
          <w:lang w:val="en-GB"/>
        </w:rPr>
        <w:t>- Justify why the airline would not have operated the route with regular services in the absence of the incentive.</w:t>
      </w:r>
    </w:p>
    <w:p w14:paraId="44720D4D" w14:textId="77777777" w:rsidR="00FF78FF" w:rsidRDefault="00FF78FF" w:rsidP="00FF78FF">
      <w:pPr>
        <w:rPr>
          <w:rFonts w:cs="Arial"/>
        </w:rPr>
      </w:pPr>
      <w:r w:rsidRPr="00A37999">
        <w:rPr>
          <w:rFonts w:cs="Arial"/>
        </w:rPr>
        <w:t>………………………………………………………………………………………………………………………………………………………………………………………………………………………………………………………………………………………………………</w:t>
      </w:r>
    </w:p>
    <w:p w14:paraId="667524AD" w14:textId="77777777" w:rsidR="00FF78FF" w:rsidRDefault="00FF78FF" w:rsidP="00FF78FF">
      <w:r w:rsidRPr="007E6282">
        <w:t>………………………………………………………………………………………………………………………………………………………………………………………………………………………………………………………………………………………………………</w:t>
      </w:r>
    </w:p>
    <w:p w14:paraId="370CFBA8" w14:textId="77777777" w:rsidR="00FF78FF" w:rsidRDefault="00FF78FF" w:rsidP="00FF78FF">
      <w:r w:rsidRPr="007E6282">
        <w:t>………………………………………………………………………………………………………………………………………………………………………………………………………………………………………………………………………………………………………</w:t>
      </w:r>
    </w:p>
    <w:p w14:paraId="081F2AB6" w14:textId="77777777" w:rsidR="00FF78FF" w:rsidRDefault="00FF78FF" w:rsidP="00FF78FF"/>
    <w:p w14:paraId="2EB630F4" w14:textId="77777777" w:rsidR="00FF78FF" w:rsidRPr="00A719CD" w:rsidRDefault="00FF78FF" w:rsidP="00FF78FF">
      <w:pPr>
        <w:pStyle w:val="punt2"/>
        <w:numPr>
          <w:ilvl w:val="1"/>
          <w:numId w:val="3"/>
        </w:numPr>
        <w:rPr>
          <w:lang w:val="en-GB"/>
        </w:rPr>
      </w:pPr>
      <w:bookmarkStart w:id="43" w:name="_Toc401043319"/>
      <w:r w:rsidRPr="00A719CD">
        <w:rPr>
          <w:lang w:val="en-GB"/>
        </w:rPr>
        <w:t>Results forecast of the route:</w:t>
      </w:r>
      <w:bookmarkEnd w:id="43"/>
      <w:r w:rsidRPr="00A719CD">
        <w:rPr>
          <w:lang w:val="en-GB"/>
        </w:rPr>
        <w:t xml:space="preserve"> </w:t>
      </w:r>
    </w:p>
    <w:p w14:paraId="1E80DA42" w14:textId="0EE22A5D" w:rsidR="00FF78FF" w:rsidRPr="00A719CD" w:rsidRDefault="00FF78FF" w:rsidP="00FF78FF">
      <w:pPr>
        <w:rPr>
          <w:lang w:val="en-GB"/>
        </w:rPr>
      </w:pPr>
      <w:r w:rsidRPr="00A719CD">
        <w:rPr>
          <w:lang w:val="en-GB"/>
        </w:rPr>
        <w:t xml:space="preserve">- Expected passenger volume and mean </w:t>
      </w:r>
      <w:r w:rsidR="00702177">
        <w:rPr>
          <w:lang w:val="en-GB"/>
        </w:rPr>
        <w:t xml:space="preserve">load </w:t>
      </w:r>
      <w:r w:rsidRPr="00A719CD">
        <w:rPr>
          <w:lang w:val="en-GB"/>
        </w:rPr>
        <w:t>factor per season for the route</w:t>
      </w:r>
      <w:r>
        <w:rPr>
          <w:lang w:val="en-GB"/>
        </w:rPr>
        <w:t>’</w:t>
      </w:r>
      <w:r w:rsidRPr="00A719CD">
        <w:rPr>
          <w:lang w:val="en-GB"/>
        </w:rPr>
        <w:t>s first years of operation.</w:t>
      </w:r>
    </w:p>
    <w:p w14:paraId="5041D2BE" w14:textId="77777777" w:rsidR="00FF78FF" w:rsidRPr="00A719CD" w:rsidRDefault="00FF78FF" w:rsidP="00FF78FF">
      <w:pPr>
        <w:rPr>
          <w:lang w:val="en-GB"/>
        </w:rPr>
      </w:pPr>
      <w:r w:rsidRPr="00A719CD">
        <w:rPr>
          <w:lang w:val="en-GB"/>
        </w:rPr>
        <w:t>………………………………………………………………………………………………………………………………………………………………………………………………………………………………………………………………………………………………………</w:t>
      </w:r>
    </w:p>
    <w:p w14:paraId="083EA8C8" w14:textId="77777777" w:rsidR="00FF78FF" w:rsidRPr="00A719CD" w:rsidRDefault="00FF78FF" w:rsidP="00FF78FF">
      <w:pPr>
        <w:rPr>
          <w:lang w:val="en-GB"/>
        </w:rPr>
      </w:pPr>
      <w:r w:rsidRPr="00A719CD">
        <w:rPr>
          <w:lang w:val="en-GB"/>
        </w:rPr>
        <w:t>………………………………………………………………………………………………………………………………………………………………………………………………………………………………………………………………………………………………………</w:t>
      </w:r>
    </w:p>
    <w:p w14:paraId="66DDA764" w14:textId="77777777" w:rsidR="00FF78FF" w:rsidRPr="00A719CD" w:rsidRDefault="00FF78FF" w:rsidP="00FF78FF">
      <w:pPr>
        <w:rPr>
          <w:lang w:val="en-GB"/>
        </w:rPr>
      </w:pPr>
    </w:p>
    <w:p w14:paraId="606BA402" w14:textId="77777777" w:rsidR="00FF78FF" w:rsidRPr="00A719CD" w:rsidRDefault="00FF78FF" w:rsidP="00FF78FF">
      <w:pPr>
        <w:rPr>
          <w:lang w:val="en-GB"/>
        </w:rPr>
      </w:pPr>
      <w:r w:rsidRPr="00A719CD">
        <w:rPr>
          <w:lang w:val="en-GB"/>
        </w:rPr>
        <w:t>- Expected passenger profile.</w:t>
      </w:r>
    </w:p>
    <w:p w14:paraId="1C7FC429" w14:textId="77777777" w:rsidR="00FF78FF" w:rsidRPr="00A719CD" w:rsidRDefault="00FF78FF" w:rsidP="00FF78FF">
      <w:pPr>
        <w:rPr>
          <w:lang w:val="en-GB"/>
        </w:rPr>
      </w:pPr>
      <w:r w:rsidRPr="00A719CD">
        <w:rPr>
          <w:lang w:val="en-GB"/>
        </w:rPr>
        <w:t>………………………………………………………………………………………………………………………………………………………………………………………………………………………………………………………………………………………………………</w:t>
      </w:r>
    </w:p>
    <w:p w14:paraId="6C950DCB" w14:textId="77777777" w:rsidR="00FF78FF" w:rsidRPr="00A719CD" w:rsidRDefault="00FF78FF" w:rsidP="00FF78FF">
      <w:pPr>
        <w:rPr>
          <w:lang w:val="en-GB"/>
        </w:rPr>
      </w:pPr>
      <w:r w:rsidRPr="00A719CD">
        <w:rPr>
          <w:lang w:val="en-GB"/>
        </w:rPr>
        <w:t>………………………………………………………………………………………………………………………………………………………………………………………………………………………………………………………………………………………………………</w:t>
      </w:r>
    </w:p>
    <w:p w14:paraId="2D3F07BA" w14:textId="77777777" w:rsidR="00FF78FF" w:rsidRPr="00A719CD" w:rsidRDefault="00FF78FF" w:rsidP="00FF78FF">
      <w:pPr>
        <w:rPr>
          <w:lang w:val="en-GB"/>
        </w:rPr>
      </w:pPr>
    </w:p>
    <w:p w14:paraId="66184276" w14:textId="77777777" w:rsidR="00FF78FF" w:rsidRPr="00A719CD" w:rsidRDefault="00FF78FF" w:rsidP="00FF78FF">
      <w:pPr>
        <w:rPr>
          <w:lang w:val="en-GB"/>
        </w:rPr>
      </w:pPr>
    </w:p>
    <w:p w14:paraId="4BBA852E" w14:textId="77777777" w:rsidR="00FF78FF" w:rsidRPr="00A719CD" w:rsidRDefault="00FF78FF" w:rsidP="00FF78FF">
      <w:pPr>
        <w:rPr>
          <w:lang w:val="en-GB"/>
        </w:rPr>
      </w:pPr>
    </w:p>
    <w:p w14:paraId="4D940728" w14:textId="77777777" w:rsidR="00FF78FF" w:rsidRPr="00A719CD" w:rsidRDefault="00FF78FF" w:rsidP="00FF78FF">
      <w:pPr>
        <w:rPr>
          <w:lang w:val="en-GB"/>
        </w:rPr>
      </w:pPr>
    </w:p>
    <w:p w14:paraId="42E37461" w14:textId="77777777" w:rsidR="00FF78FF" w:rsidRPr="00A719CD" w:rsidRDefault="00FF78FF" w:rsidP="00FF78FF">
      <w:pPr>
        <w:rPr>
          <w:lang w:val="en-GB"/>
        </w:rPr>
      </w:pPr>
    </w:p>
    <w:p w14:paraId="2AF487D4" w14:textId="77777777" w:rsidR="00FF78FF" w:rsidRDefault="00FF78FF" w:rsidP="00FF78FF">
      <w:pPr>
        <w:rPr>
          <w:lang w:val="en-GB"/>
        </w:rPr>
      </w:pPr>
    </w:p>
    <w:p w14:paraId="020B9AA6" w14:textId="77777777" w:rsidR="00FF78FF" w:rsidRDefault="00FF78FF" w:rsidP="00FF78FF">
      <w:pPr>
        <w:rPr>
          <w:lang w:val="en-GB"/>
        </w:rPr>
      </w:pPr>
    </w:p>
    <w:p w14:paraId="1238827D" w14:textId="77777777" w:rsidR="00FF78FF" w:rsidRPr="00A719CD" w:rsidRDefault="00FF78FF" w:rsidP="00FF78FF">
      <w:pPr>
        <w:rPr>
          <w:lang w:val="en-GB"/>
        </w:rPr>
      </w:pPr>
    </w:p>
    <w:p w14:paraId="1CF2A106" w14:textId="77777777" w:rsidR="00FF78FF" w:rsidRPr="00A719CD" w:rsidRDefault="00FF78FF" w:rsidP="00FF78FF">
      <w:pPr>
        <w:pStyle w:val="Ttulo1"/>
        <w:rPr>
          <w:lang w:val="en-GB"/>
        </w:rPr>
      </w:pPr>
      <w:bookmarkStart w:id="44" w:name="_Toc401043320"/>
      <w:r w:rsidRPr="00A719CD">
        <w:rPr>
          <w:lang w:val="en-GB"/>
        </w:rPr>
        <w:lastRenderedPageBreak/>
        <w:t>IV.- Contact details.</w:t>
      </w:r>
      <w:bookmarkEnd w:id="44"/>
    </w:p>
    <w:p w14:paraId="231822B9" w14:textId="77777777" w:rsidR="00FF78FF" w:rsidRPr="00FF78FF" w:rsidRDefault="00FF78FF" w:rsidP="00FF78FF">
      <w:pPr>
        <w:pStyle w:val="punt1"/>
        <w:numPr>
          <w:ilvl w:val="0"/>
          <w:numId w:val="41"/>
        </w:numPr>
        <w:rPr>
          <w:lang w:val="en-GB"/>
        </w:rPr>
      </w:pPr>
      <w:bookmarkStart w:id="45" w:name="_Toc401043321"/>
      <w:r w:rsidRPr="00FF78FF">
        <w:rPr>
          <w:lang w:val="en-GB"/>
        </w:rPr>
        <w:t>Head of route development</w:t>
      </w:r>
      <w:bookmarkEnd w:id="45"/>
    </w:p>
    <w:p w14:paraId="6FF8C7E1" w14:textId="77777777" w:rsidR="00FF78FF" w:rsidRDefault="00FF78FF" w:rsidP="00FF78FF">
      <w:r>
        <w:t>- Full name: ……………………………………………………………………….</w:t>
      </w:r>
    </w:p>
    <w:p w14:paraId="3618F72E" w14:textId="77777777" w:rsidR="00FF78FF" w:rsidRDefault="00FF78FF" w:rsidP="00FF78FF">
      <w:r>
        <w:t>- Telephone: …………………………………</w:t>
      </w:r>
    </w:p>
    <w:p w14:paraId="76CF5D86" w14:textId="77777777" w:rsidR="00FF78FF" w:rsidRDefault="00FF78FF" w:rsidP="00FF78FF">
      <w:r>
        <w:t>- Email address: …………………………………………………………..</w:t>
      </w:r>
    </w:p>
    <w:p w14:paraId="0C43D844" w14:textId="77777777" w:rsidR="00FF78FF" w:rsidRDefault="00FF78FF" w:rsidP="00FF78FF"/>
    <w:p w14:paraId="21CC627A" w14:textId="77777777" w:rsidR="00FF78FF" w:rsidRPr="00A719CD" w:rsidRDefault="00FF78FF" w:rsidP="00FF78FF">
      <w:pPr>
        <w:pStyle w:val="punt1"/>
        <w:numPr>
          <w:ilvl w:val="0"/>
          <w:numId w:val="3"/>
        </w:numPr>
        <w:rPr>
          <w:lang w:val="en-GB"/>
        </w:rPr>
      </w:pPr>
      <w:bookmarkStart w:id="46" w:name="_Toc401043322"/>
      <w:r w:rsidRPr="00A719CD">
        <w:rPr>
          <w:lang w:val="en-GB"/>
        </w:rPr>
        <w:t>Person in charge of legal advice for this procedure</w:t>
      </w:r>
      <w:bookmarkEnd w:id="46"/>
    </w:p>
    <w:p w14:paraId="38EA9785" w14:textId="77777777" w:rsidR="00FF78FF" w:rsidRPr="00A719CD" w:rsidRDefault="00FF78FF" w:rsidP="00FF78FF">
      <w:pPr>
        <w:rPr>
          <w:lang w:val="en-GB"/>
        </w:rPr>
      </w:pPr>
      <w:r w:rsidRPr="00A719CD">
        <w:rPr>
          <w:lang w:val="en-GB"/>
        </w:rPr>
        <w:t>- Full name: ……………………………………………………………………….</w:t>
      </w:r>
    </w:p>
    <w:p w14:paraId="1AC3A1CF" w14:textId="77777777" w:rsidR="00FF78FF" w:rsidRPr="00A719CD" w:rsidRDefault="00FF78FF" w:rsidP="00FF78FF">
      <w:pPr>
        <w:rPr>
          <w:lang w:val="en-GB"/>
        </w:rPr>
      </w:pPr>
      <w:r w:rsidRPr="00A719CD">
        <w:rPr>
          <w:lang w:val="en-GB"/>
        </w:rPr>
        <w:t>- Telephone: …………………………………</w:t>
      </w:r>
    </w:p>
    <w:p w14:paraId="5E234988" w14:textId="77777777" w:rsidR="00FF78FF" w:rsidRPr="00A719CD" w:rsidRDefault="00FF78FF" w:rsidP="00FF78FF">
      <w:pPr>
        <w:rPr>
          <w:lang w:val="en-GB"/>
        </w:rPr>
      </w:pPr>
      <w:r w:rsidRPr="00A719CD">
        <w:rPr>
          <w:lang w:val="en-GB"/>
        </w:rPr>
        <w:t>- Email address: …………………………………………………………..</w:t>
      </w:r>
    </w:p>
    <w:p w14:paraId="0AC8BD40" w14:textId="77777777" w:rsidR="00FF78FF" w:rsidRPr="00A719CD" w:rsidRDefault="00FF78FF" w:rsidP="00FF78FF">
      <w:pPr>
        <w:rPr>
          <w:lang w:val="en-GB"/>
        </w:rPr>
      </w:pPr>
    </w:p>
    <w:p w14:paraId="521107BB" w14:textId="77777777" w:rsidR="00FF78FF" w:rsidRPr="00A719CD" w:rsidRDefault="00FF78FF" w:rsidP="00FF78FF">
      <w:pPr>
        <w:rPr>
          <w:lang w:val="en-GB"/>
        </w:rPr>
      </w:pPr>
    </w:p>
    <w:p w14:paraId="726275B6" w14:textId="77777777" w:rsidR="00FF78FF" w:rsidRPr="00A719CD" w:rsidRDefault="00FF78FF" w:rsidP="00FF78FF">
      <w:pPr>
        <w:rPr>
          <w:lang w:val="en-GB"/>
        </w:rPr>
      </w:pPr>
    </w:p>
    <w:p w14:paraId="464AACB8" w14:textId="77777777" w:rsidR="00FF78FF" w:rsidRPr="00A719CD" w:rsidRDefault="00FF78FF" w:rsidP="00FF78FF">
      <w:pPr>
        <w:rPr>
          <w:lang w:val="en-GB"/>
        </w:rPr>
      </w:pPr>
    </w:p>
    <w:p w14:paraId="65170A74" w14:textId="77777777" w:rsidR="00FF78FF" w:rsidRPr="00FF78FF" w:rsidRDefault="00FF78FF" w:rsidP="00FF78FF">
      <w:pPr>
        <w:rPr>
          <w:lang w:val="en-GB"/>
        </w:rPr>
      </w:pPr>
    </w:p>
    <w:sectPr w:rsidR="00FF78FF" w:rsidRPr="00FF78FF"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DA937" w14:textId="77777777" w:rsidR="007E3419" w:rsidRDefault="007E3419" w:rsidP="00DC08BC">
      <w:r>
        <w:separator/>
      </w:r>
    </w:p>
  </w:endnote>
  <w:endnote w:type="continuationSeparator" w:id="0">
    <w:p w14:paraId="32C10EA6" w14:textId="77777777" w:rsidR="007E3419" w:rsidRDefault="007E3419"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B14467" w:rsidRDefault="00B1446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02177">
              <w:rPr>
                <w:b/>
                <w:noProof/>
              </w:rPr>
              <w:t>20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02177">
              <w:rPr>
                <w:b/>
                <w:noProof/>
              </w:rPr>
              <w:t>21</w:t>
            </w:r>
            <w:r>
              <w:rPr>
                <w:b/>
                <w:sz w:val="24"/>
                <w:szCs w:val="24"/>
              </w:rPr>
              <w:fldChar w:fldCharType="end"/>
            </w:r>
          </w:p>
        </w:sdtContent>
      </w:sdt>
    </w:sdtContent>
  </w:sdt>
  <w:p w14:paraId="45C2A3A0" w14:textId="77777777" w:rsidR="00B14467" w:rsidRDefault="00B14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B14467" w:rsidRDefault="00B14467">
    <w:pPr>
      <w:pStyle w:val="Piedepgina"/>
    </w:pPr>
    <w:r>
      <w:rPr>
        <w:noProof/>
        <w:lang w:val="es-ES_tradnl" w:eastAsia="es-ES_tradnl"/>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EDBFA" w14:textId="77777777" w:rsidR="007E3419" w:rsidRDefault="007E3419" w:rsidP="00DC08BC">
      <w:r>
        <w:separator/>
      </w:r>
    </w:p>
  </w:footnote>
  <w:footnote w:type="continuationSeparator" w:id="0">
    <w:p w14:paraId="6850B931" w14:textId="77777777" w:rsidR="007E3419" w:rsidRDefault="007E3419" w:rsidP="00DC08BC">
      <w:r>
        <w:continuationSeparator/>
      </w:r>
    </w:p>
  </w:footnote>
  <w:footnote w:id="1">
    <w:p w14:paraId="60C9836C" w14:textId="30DEA4C7" w:rsidR="00B14467" w:rsidRPr="000A787A" w:rsidRDefault="00B14467" w:rsidP="007A4B11">
      <w:pPr>
        <w:autoSpaceDE w:val="0"/>
        <w:autoSpaceDN w:val="0"/>
        <w:adjustRightInd w:val="0"/>
        <w:rPr>
          <w:lang w:val="es-ES_tradnl"/>
        </w:rPr>
      </w:pPr>
      <w:r w:rsidRPr="007C1A77">
        <w:rPr>
          <w:rStyle w:val="Refdenotaalpie"/>
          <w:sz w:val="16"/>
          <w:szCs w:val="16"/>
        </w:rPr>
        <w:footnoteRef/>
      </w:r>
      <w:r>
        <w:t xml:space="preserve"> </w:t>
      </w:r>
      <w:r w:rsidR="00735843">
        <w:rPr>
          <w:rFonts w:cs="Arial"/>
          <w:sz w:val="16"/>
          <w:szCs w:val="16"/>
        </w:rPr>
        <w:t xml:space="preserve">Las operaciones deberán comenzar durante la </w:t>
      </w:r>
      <w:r w:rsidRPr="00D332E1">
        <w:rPr>
          <w:rFonts w:cs="Arial"/>
          <w:sz w:val="16"/>
          <w:szCs w:val="16"/>
        </w:rPr>
        <w:t xml:space="preserve">semana </w:t>
      </w:r>
      <w:r w:rsidR="00F11D6F">
        <w:rPr>
          <w:rFonts w:cs="Arial"/>
          <w:sz w:val="16"/>
          <w:szCs w:val="16"/>
        </w:rPr>
        <w:t>14</w:t>
      </w:r>
      <w:r w:rsidR="00735843">
        <w:rPr>
          <w:rFonts w:cs="Arial"/>
          <w:sz w:val="16"/>
          <w:szCs w:val="16"/>
        </w:rPr>
        <w:t xml:space="preserve"> del calendario, </w:t>
      </w:r>
      <w:r w:rsidRPr="00D332E1">
        <w:rPr>
          <w:rFonts w:cs="Arial"/>
          <w:sz w:val="16"/>
          <w:szCs w:val="16"/>
        </w:rPr>
        <w:t xml:space="preserve">comprendida entre los días domingo </w:t>
      </w:r>
      <w:r w:rsidR="00F11D6F">
        <w:rPr>
          <w:rFonts w:cs="Arial"/>
          <w:sz w:val="16"/>
          <w:szCs w:val="16"/>
        </w:rPr>
        <w:t>29</w:t>
      </w:r>
      <w:r w:rsidR="000F113E" w:rsidRPr="00D332E1">
        <w:rPr>
          <w:rFonts w:cs="Arial"/>
          <w:sz w:val="16"/>
          <w:szCs w:val="16"/>
        </w:rPr>
        <w:t xml:space="preserve"> </w:t>
      </w:r>
      <w:r w:rsidRPr="00D332E1">
        <w:rPr>
          <w:rFonts w:cs="Arial"/>
          <w:sz w:val="16"/>
          <w:szCs w:val="16"/>
        </w:rPr>
        <w:t xml:space="preserve">de </w:t>
      </w:r>
      <w:r w:rsidR="00F11D6F">
        <w:rPr>
          <w:rFonts w:cs="Arial"/>
          <w:sz w:val="16"/>
          <w:szCs w:val="16"/>
        </w:rPr>
        <w:t>marzo</w:t>
      </w:r>
      <w:r w:rsidR="000F113E" w:rsidRPr="00D332E1">
        <w:rPr>
          <w:rFonts w:cs="Arial"/>
          <w:sz w:val="16"/>
          <w:szCs w:val="16"/>
        </w:rPr>
        <w:t xml:space="preserve"> </w:t>
      </w:r>
      <w:r w:rsidRPr="00D332E1">
        <w:rPr>
          <w:rFonts w:cs="Arial"/>
          <w:sz w:val="16"/>
          <w:szCs w:val="16"/>
        </w:rPr>
        <w:t xml:space="preserve">y sábado </w:t>
      </w:r>
      <w:r w:rsidR="00F11D6F">
        <w:rPr>
          <w:rFonts w:cs="Arial"/>
          <w:sz w:val="16"/>
          <w:szCs w:val="16"/>
        </w:rPr>
        <w:t>4</w:t>
      </w:r>
      <w:r w:rsidR="000F113E" w:rsidRPr="00D332E1">
        <w:rPr>
          <w:rFonts w:cs="Arial"/>
          <w:sz w:val="16"/>
          <w:szCs w:val="16"/>
        </w:rPr>
        <w:t xml:space="preserve"> </w:t>
      </w:r>
      <w:r w:rsidRPr="00D332E1">
        <w:rPr>
          <w:rFonts w:cs="Arial"/>
          <w:sz w:val="16"/>
          <w:szCs w:val="16"/>
        </w:rPr>
        <w:t xml:space="preserve">de </w:t>
      </w:r>
      <w:r w:rsidR="00F11D6F">
        <w:rPr>
          <w:rFonts w:cs="Arial"/>
          <w:sz w:val="16"/>
          <w:szCs w:val="16"/>
        </w:rPr>
        <w:t>abril</w:t>
      </w:r>
      <w:r w:rsidR="000F113E" w:rsidRPr="00D332E1">
        <w:rPr>
          <w:rFonts w:cs="Arial"/>
          <w:sz w:val="16"/>
          <w:szCs w:val="16"/>
        </w:rPr>
        <w:t xml:space="preserve"> </w:t>
      </w:r>
      <w:r w:rsidRPr="00D332E1">
        <w:rPr>
          <w:rFonts w:cs="Arial"/>
          <w:sz w:val="16"/>
          <w:szCs w:val="16"/>
        </w:rPr>
        <w:t xml:space="preserve">de </w:t>
      </w:r>
      <w:r w:rsidR="00F11D6F">
        <w:rPr>
          <w:rFonts w:cs="Arial"/>
          <w:sz w:val="16"/>
          <w:szCs w:val="16"/>
        </w:rPr>
        <w:t>2015</w:t>
      </w:r>
      <w:r w:rsidR="000F113E" w:rsidRPr="00D332E1">
        <w:rPr>
          <w:rFonts w:cs="Arial"/>
          <w:sz w:val="16"/>
          <w:szCs w:val="16"/>
        </w:rPr>
        <w:t xml:space="preserve"> </w:t>
      </w:r>
      <w:r w:rsidRPr="00D332E1">
        <w:rPr>
          <w:rFonts w:cs="Arial"/>
          <w:sz w:val="16"/>
          <w:szCs w:val="16"/>
        </w:rPr>
        <w:t xml:space="preserve">(primera semana de la temporada de </w:t>
      </w:r>
      <w:r w:rsidR="00F11D6F">
        <w:rPr>
          <w:rFonts w:cs="Arial"/>
          <w:sz w:val="16"/>
          <w:szCs w:val="16"/>
        </w:rPr>
        <w:t>verano 2015</w:t>
      </w:r>
      <w:r w:rsidRPr="00D332E1">
        <w:rPr>
          <w:rFonts w:cs="Arial"/>
          <w:sz w:val="16"/>
          <w:szCs w:val="16"/>
        </w:rPr>
        <w:t xml:space="preserve">). </w:t>
      </w:r>
      <w:r>
        <w:rPr>
          <w:rFonts w:cs="Arial"/>
          <w:sz w:val="16"/>
          <w:szCs w:val="16"/>
        </w:rPr>
        <w:t xml:space="preserve">Cabe recordar que se </w:t>
      </w:r>
      <w:r w:rsidRPr="004A4CEC">
        <w:rPr>
          <w:rFonts w:cs="Arial"/>
          <w:sz w:val="16"/>
          <w:szCs w:val="16"/>
        </w:rPr>
        <w:t xml:space="preserve">permite a la aerolínea comenzar a operar la ruta antes o incluso </w:t>
      </w:r>
      <w:r>
        <w:rPr>
          <w:rFonts w:cs="Arial"/>
          <w:sz w:val="16"/>
          <w:szCs w:val="16"/>
        </w:rPr>
        <w:t xml:space="preserve">después de la </w:t>
      </w:r>
      <w:r w:rsidR="00E07873">
        <w:rPr>
          <w:rFonts w:cs="Arial"/>
          <w:sz w:val="16"/>
          <w:szCs w:val="16"/>
        </w:rPr>
        <w:t>semana</w:t>
      </w:r>
      <w:r>
        <w:rPr>
          <w:rFonts w:cs="Arial"/>
          <w:sz w:val="16"/>
          <w:szCs w:val="16"/>
        </w:rPr>
        <w:t xml:space="preserve"> establecida. L</w:t>
      </w:r>
      <w:r w:rsidRPr="004A4CEC">
        <w:rPr>
          <w:rFonts w:cs="Arial"/>
          <w:sz w:val="16"/>
          <w:szCs w:val="16"/>
        </w:rPr>
        <w:t xml:space="preserve">a proximidad de la </w:t>
      </w:r>
      <w:r w:rsidR="00E07873">
        <w:rPr>
          <w:rFonts w:cs="Arial"/>
          <w:sz w:val="16"/>
          <w:szCs w:val="16"/>
        </w:rPr>
        <w:t>semana</w:t>
      </w:r>
      <w:r w:rsidR="00E07873" w:rsidRPr="004A4CEC">
        <w:rPr>
          <w:rFonts w:cs="Arial"/>
          <w:sz w:val="16"/>
          <w:szCs w:val="16"/>
        </w:rPr>
        <w:t xml:space="preserve"> </w:t>
      </w:r>
      <w:r w:rsidRPr="004A4CEC">
        <w:rPr>
          <w:rFonts w:cs="Arial"/>
          <w:sz w:val="16"/>
          <w:szCs w:val="16"/>
        </w:rPr>
        <w:t xml:space="preserve">de comienzo </w:t>
      </w:r>
      <w:r w:rsidRPr="000A787A">
        <w:rPr>
          <w:rFonts w:cs="Arial"/>
          <w:sz w:val="16"/>
          <w:szCs w:val="16"/>
        </w:rPr>
        <w:t>de la</w:t>
      </w:r>
      <w:r w:rsidR="00E07873">
        <w:rPr>
          <w:rFonts w:cs="Arial"/>
          <w:sz w:val="16"/>
          <w:szCs w:val="16"/>
        </w:rPr>
        <w:t>s operaciones de la</w:t>
      </w:r>
      <w:r w:rsidRPr="000A787A">
        <w:rPr>
          <w:rFonts w:cs="Arial"/>
          <w:sz w:val="16"/>
          <w:szCs w:val="16"/>
        </w:rPr>
        <w:t xml:space="preserve"> ruta elegida por la aerolínea a la propuesta en el anuncio de la convocatoria será uno de los criterios de valoración de </w:t>
      </w:r>
      <w:r w:rsidR="00E07873">
        <w:rPr>
          <w:rFonts w:cs="Arial"/>
          <w:sz w:val="16"/>
          <w:szCs w:val="16"/>
        </w:rPr>
        <w:t>las solicitudes de incentivo</w:t>
      </w:r>
      <w:r w:rsidRPr="000A787A">
        <w:rPr>
          <w:rFonts w:cs="Arial"/>
          <w:sz w:val="16"/>
          <w:szCs w:val="16"/>
        </w:rPr>
        <w:t>.</w:t>
      </w:r>
      <w:r w:rsidR="00033AA1">
        <w:rPr>
          <w:rFonts w:cs="Arial"/>
          <w:sz w:val="16"/>
          <w:szCs w:val="16"/>
        </w:rPr>
        <w:t xml:space="preserve"> </w:t>
      </w:r>
    </w:p>
  </w:footnote>
  <w:footnote w:id="2">
    <w:p w14:paraId="1B9F3585" w14:textId="55339AED" w:rsidR="00B14467" w:rsidRPr="000A787A" w:rsidRDefault="00B14467">
      <w:pPr>
        <w:pStyle w:val="Textonotapie"/>
      </w:pPr>
      <w:r w:rsidRPr="000A787A">
        <w:rPr>
          <w:rStyle w:val="Refdenotaalpie"/>
        </w:rPr>
        <w:footnoteRef/>
      </w:r>
      <w:r w:rsidRPr="000A787A">
        <w:t xml:space="preserve"> Mínimo </w:t>
      </w:r>
      <w:r w:rsidR="002B1979">
        <w:t>dos</w:t>
      </w:r>
      <w:r w:rsidR="00F11D6F">
        <w:t xml:space="preserve"> (2</w:t>
      </w:r>
      <w:r>
        <w:t>)</w:t>
      </w:r>
      <w:r w:rsidRPr="000A787A">
        <w:t xml:space="preserve"> frecuencia</w:t>
      </w:r>
      <w:r w:rsidR="002B1979">
        <w:t>s</w:t>
      </w:r>
      <w:r w:rsidRPr="000A787A">
        <w:t xml:space="preserve"> por semana.</w:t>
      </w:r>
    </w:p>
  </w:footnote>
  <w:footnote w:id="3">
    <w:p w14:paraId="7901DD44" w14:textId="4EFCA88B" w:rsidR="00B14467" w:rsidRDefault="00B14467" w:rsidP="00D332E1">
      <w:pPr>
        <w:pStyle w:val="Textonotapie"/>
      </w:pPr>
      <w:r>
        <w:rPr>
          <w:rStyle w:val="Refdenotaalpie"/>
        </w:rPr>
        <w:footnoteRef/>
      </w:r>
      <w:r w:rsidR="00F11D6F">
        <w:t xml:space="preserve"> Mínimo </w:t>
      </w:r>
      <w:r w:rsidR="002B1979">
        <w:t>dos</w:t>
      </w:r>
      <w:r w:rsidR="00F11D6F">
        <w:t xml:space="preserve"> (2</w:t>
      </w:r>
      <w:r>
        <w:t>) frecuencia</w:t>
      </w:r>
      <w:r w:rsidR="002B1979">
        <w:t>s</w:t>
      </w:r>
      <w:r>
        <w:t xml:space="preserve"> por semana.</w:t>
      </w:r>
    </w:p>
  </w:footnote>
  <w:footnote w:id="4">
    <w:p w14:paraId="25E07E83" w14:textId="4B64D187" w:rsidR="00B14467" w:rsidRDefault="00B14467">
      <w:pPr>
        <w:pStyle w:val="Textonotapie"/>
      </w:pPr>
      <w:r>
        <w:rPr>
          <w:rStyle w:val="Refdenotaalpie"/>
        </w:rPr>
        <w:footnoteRef/>
      </w:r>
      <w:r>
        <w:t xml:space="preserve"> Resultado de multiplicar el número total de vuelos por la capacidad del avión. </w:t>
      </w:r>
    </w:p>
  </w:footnote>
  <w:footnote w:id="5">
    <w:p w14:paraId="0DB8BC46" w14:textId="7A849BB0" w:rsidR="00683A65" w:rsidRDefault="00683A65">
      <w:pPr>
        <w:pStyle w:val="Textonotapie"/>
      </w:pPr>
      <w:r>
        <w:rPr>
          <w:rStyle w:val="Refdenotaalpie"/>
        </w:rPr>
        <w:footnoteRef/>
      </w:r>
      <w:r>
        <w:t xml:space="preserve"> Mínimo </w:t>
      </w:r>
      <w:r w:rsidR="00F11D6F">
        <w:t>18.720</w:t>
      </w:r>
      <w:r>
        <w:t xml:space="preserve"> plazas anuales.</w:t>
      </w:r>
    </w:p>
  </w:footnote>
  <w:footnote w:id="6">
    <w:p w14:paraId="4247FB26" w14:textId="4854FD18" w:rsidR="00683A65" w:rsidRDefault="00683A65" w:rsidP="00683A65">
      <w:pPr>
        <w:pStyle w:val="Textonotapie"/>
      </w:pPr>
      <w:r>
        <w:rPr>
          <w:rStyle w:val="Refdenotaalpie"/>
        </w:rPr>
        <w:footnoteRef/>
      </w:r>
      <w:r>
        <w:t xml:space="preserve"> Mínimo </w:t>
      </w:r>
      <w:r w:rsidR="00F11D6F">
        <w:t>18.720</w:t>
      </w:r>
      <w:r>
        <w:t xml:space="preserve"> plazas anuales.</w:t>
      </w:r>
    </w:p>
  </w:footnote>
  <w:footnote w:id="7">
    <w:p w14:paraId="26E8DAAE" w14:textId="6BC0EAE8" w:rsidR="00B14467" w:rsidRDefault="00B14467">
      <w:pPr>
        <w:pStyle w:val="Textonotapie"/>
      </w:pPr>
      <w:r>
        <w:rPr>
          <w:rStyle w:val="Refdenotaalpie"/>
        </w:rPr>
        <w:footnoteRef/>
      </w:r>
      <w:r>
        <w:t xml:space="preserve"> Se cumplimentará conforme al apartado III</w:t>
      </w:r>
      <w:r w:rsidRPr="00670305">
        <w:t>.- PLAN DE NEGOCIO</w:t>
      </w:r>
      <w:r>
        <w:t>.</w:t>
      </w:r>
    </w:p>
  </w:footnote>
  <w:footnote w:id="8">
    <w:p w14:paraId="36367A1A" w14:textId="365DD6EA" w:rsidR="00B14467" w:rsidRDefault="00B14467" w:rsidP="00F949B6">
      <w:r w:rsidRPr="007C1A77">
        <w:rPr>
          <w:rStyle w:val="Refdenotaalpie"/>
          <w:sz w:val="16"/>
          <w:szCs w:val="16"/>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w:t>
      </w:r>
      <w:r w:rsidR="00E07873">
        <w:rPr>
          <w:sz w:val="16"/>
        </w:rPr>
        <w:t xml:space="preserve"> operación</w:t>
      </w:r>
      <w:r>
        <w:rPr>
          <w:sz w:val="16"/>
        </w:rPr>
        <w:t xml:space="preserve"> </w:t>
      </w:r>
      <w:r w:rsidR="00E07873">
        <w:rPr>
          <w:sz w:val="16"/>
        </w:rPr>
        <w:t xml:space="preserve">de la </w:t>
      </w:r>
      <w:r>
        <w:rPr>
          <w:sz w:val="16"/>
        </w:rPr>
        <w:t>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 xml:space="preserve">de la </w:t>
      </w:r>
      <w:r w:rsidR="00E07873">
        <w:rPr>
          <w:sz w:val="16"/>
        </w:rPr>
        <w:t xml:space="preserve">misma </w:t>
      </w:r>
      <w:r w:rsidR="009C3FCC">
        <w:rPr>
          <w:sz w:val="16"/>
        </w:rPr>
        <w:t xml:space="preserve">tras </w:t>
      </w:r>
      <w:r w:rsidR="00E07873">
        <w:rPr>
          <w:sz w:val="16"/>
        </w:rPr>
        <w:t>el período de puesta en marcha</w:t>
      </w:r>
      <w:r w:rsidR="009C3FCC">
        <w:rPr>
          <w:sz w:val="16"/>
        </w:rPr>
        <w:t>.</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9">
    <w:p w14:paraId="1BCC18BC" w14:textId="109A6AF5" w:rsidR="00B14467" w:rsidRDefault="00B1446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10">
    <w:p w14:paraId="21032207" w14:textId="5C5F8373" w:rsidR="002E3E0F" w:rsidRDefault="002E3E0F" w:rsidP="002E3E0F">
      <w:pPr>
        <w:pStyle w:val="Textonotapie"/>
        <w:rPr>
          <w:ins w:id="18" w:author="Chon Guardiet" w:date="2014-09-04T11:26:00Z"/>
        </w:rPr>
      </w:pPr>
      <w:r>
        <w:rPr>
          <w:rStyle w:val="Refdenotaalpie"/>
        </w:rPr>
        <w:footnoteRef/>
      </w:r>
      <w:r>
        <w:t xml:space="preserve"> La ruta debe comercializarse en la web de la aerolínea y, al menos, en un sistema global de distribución</w:t>
      </w:r>
      <w:r w:rsidR="00E07873">
        <w:t xml:space="preserve"> (GDS)</w:t>
      </w:r>
      <w:r>
        <w:t>.</w:t>
      </w:r>
    </w:p>
  </w:footnote>
  <w:footnote w:id="11">
    <w:p w14:paraId="4107E9EE" w14:textId="794278B1" w:rsidR="00B14467" w:rsidRPr="00702177" w:rsidRDefault="00B14467">
      <w:pPr>
        <w:pStyle w:val="Textonotapie"/>
        <w:rPr>
          <w:lang w:val="en-US"/>
        </w:rPr>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rsidRPr="00702177">
        <w:rPr>
          <w:lang w:val="en-US"/>
        </w:rPr>
        <w:t>CONDICIONES MÍNIMAS PARA LA SOLICITUD DEL INCENTIVO.</w:t>
      </w:r>
    </w:p>
  </w:footnote>
  <w:footnote w:id="12">
    <w:p w14:paraId="39D0F45F" w14:textId="77777777" w:rsidR="00FF78FF" w:rsidRPr="00A719CD" w:rsidRDefault="00FF78FF" w:rsidP="00FF78FF">
      <w:pPr>
        <w:autoSpaceDE w:val="0"/>
        <w:autoSpaceDN w:val="0"/>
        <w:adjustRightInd w:val="0"/>
        <w:rPr>
          <w:lang w:val="en-GB"/>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w:t>
      </w:r>
      <w:r w:rsidRPr="00A719CD">
        <w:rPr>
          <w:rFonts w:cs="Arial"/>
          <w:sz w:val="16"/>
          <w:szCs w:val="16"/>
          <w:lang w:val="en-GB"/>
        </w:rPr>
        <w:t xml:space="preserve"> </w:t>
      </w:r>
      <w:r>
        <w:rPr>
          <w:rFonts w:cs="Arial"/>
          <w:sz w:val="16"/>
          <w:szCs w:val="16"/>
          <w:lang w:val="en-GB"/>
        </w:rPr>
        <w:t>14</w:t>
      </w:r>
      <w:r w:rsidRPr="00A719CD">
        <w:rPr>
          <w:rFonts w:cs="Arial"/>
          <w:sz w:val="16"/>
          <w:szCs w:val="16"/>
          <w:lang w:val="en-GB"/>
        </w:rPr>
        <w:t xml:space="preserve"> of the cal</w:t>
      </w:r>
      <w:r>
        <w:rPr>
          <w:rFonts w:cs="Arial"/>
          <w:sz w:val="16"/>
          <w:szCs w:val="16"/>
          <w:lang w:val="en-GB"/>
        </w:rPr>
        <w:t>endar, from Sunday 29</w:t>
      </w:r>
      <w:r>
        <w:rPr>
          <w:rFonts w:cs="Arial"/>
          <w:sz w:val="16"/>
          <w:szCs w:val="16"/>
          <w:vertAlign w:val="superscript"/>
          <w:lang w:val="en-GB"/>
        </w:rPr>
        <w:t xml:space="preserve">th </w:t>
      </w:r>
      <w:r>
        <w:rPr>
          <w:rFonts w:cs="Arial"/>
          <w:sz w:val="16"/>
          <w:szCs w:val="16"/>
          <w:lang w:val="en-GB"/>
        </w:rPr>
        <w:t xml:space="preserve">March </w:t>
      </w:r>
      <w:r w:rsidRPr="00A719CD">
        <w:rPr>
          <w:rFonts w:cs="Arial"/>
          <w:sz w:val="16"/>
          <w:szCs w:val="16"/>
          <w:lang w:val="en-GB"/>
        </w:rPr>
        <w:t xml:space="preserve">to Saturday </w:t>
      </w:r>
      <w:r>
        <w:rPr>
          <w:rFonts w:cs="Arial"/>
          <w:sz w:val="16"/>
          <w:szCs w:val="16"/>
          <w:lang w:val="en-GB"/>
        </w:rPr>
        <w:t>4</w:t>
      </w:r>
      <w:r w:rsidRPr="00D959DC">
        <w:rPr>
          <w:rFonts w:cs="Arial"/>
          <w:sz w:val="16"/>
          <w:szCs w:val="16"/>
          <w:vertAlign w:val="superscript"/>
          <w:lang w:val="en-GB"/>
        </w:rPr>
        <w:t>th</w:t>
      </w:r>
      <w:r>
        <w:rPr>
          <w:rFonts w:cs="Arial"/>
          <w:sz w:val="16"/>
          <w:szCs w:val="16"/>
          <w:lang w:val="en-GB"/>
        </w:rPr>
        <w:t xml:space="preserve"> April</w:t>
      </w:r>
      <w:r w:rsidRPr="00A719CD">
        <w:rPr>
          <w:rFonts w:cs="Arial"/>
          <w:sz w:val="16"/>
          <w:szCs w:val="16"/>
          <w:lang w:val="en-GB"/>
        </w:rPr>
        <w:t xml:space="preserve"> </w:t>
      </w:r>
      <w:r>
        <w:rPr>
          <w:rFonts w:cs="Arial"/>
          <w:sz w:val="16"/>
          <w:szCs w:val="16"/>
          <w:lang w:val="en-GB"/>
        </w:rPr>
        <w:t>2015</w:t>
      </w:r>
      <w:r w:rsidRPr="00A719CD">
        <w:rPr>
          <w:rFonts w:cs="Arial"/>
          <w:sz w:val="16"/>
          <w:szCs w:val="16"/>
          <w:lang w:val="en-GB"/>
        </w:rPr>
        <w:t xml:space="preserve"> (first week of the</w:t>
      </w:r>
      <w:r>
        <w:rPr>
          <w:rFonts w:cs="Arial"/>
          <w:sz w:val="16"/>
          <w:szCs w:val="16"/>
          <w:lang w:val="en-GB"/>
        </w:rPr>
        <w:t xml:space="preserve"> summer</w:t>
      </w:r>
      <w:r w:rsidRPr="00A719CD">
        <w:rPr>
          <w:rFonts w:cs="Arial"/>
          <w:sz w:val="16"/>
          <w:szCs w:val="16"/>
          <w:lang w:val="en-GB"/>
        </w:rPr>
        <w:t xml:space="preserve"> season</w:t>
      </w:r>
      <w:r>
        <w:rPr>
          <w:rFonts w:cs="Arial"/>
          <w:sz w:val="16"/>
          <w:szCs w:val="16"/>
          <w:lang w:val="en-GB"/>
        </w:rPr>
        <w:t xml:space="preserve"> 2015</w:t>
      </w:r>
      <w:r w:rsidRPr="00A719CD">
        <w:rPr>
          <w:rFonts w:cs="Arial"/>
          <w:sz w:val="16"/>
          <w:szCs w:val="16"/>
          <w:lang w:val="en-GB"/>
        </w:rPr>
        <w:t xml:space="preserve">). 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13">
    <w:p w14:paraId="203BBF13" w14:textId="77777777" w:rsidR="00FF78FF" w:rsidRPr="00A719CD" w:rsidRDefault="00FF78FF" w:rsidP="00FF78FF">
      <w:pPr>
        <w:pStyle w:val="Textonotapie"/>
        <w:rPr>
          <w:lang w:val="en-GB"/>
        </w:rPr>
      </w:pPr>
      <w:r w:rsidRPr="000A787A">
        <w:rPr>
          <w:rStyle w:val="Refdenotaalpie"/>
        </w:rPr>
        <w:footnoteRef/>
      </w:r>
      <w:r w:rsidRPr="00A719CD">
        <w:rPr>
          <w:lang w:val="en-GB"/>
        </w:rPr>
        <w:t xml:space="preserve"> Minimum </w:t>
      </w:r>
      <w:r>
        <w:rPr>
          <w:lang w:val="en-GB"/>
        </w:rPr>
        <w:t xml:space="preserve">two (2) </w:t>
      </w:r>
      <w:r w:rsidRPr="00A719CD">
        <w:rPr>
          <w:lang w:val="en-GB"/>
        </w:rPr>
        <w:t>frequenc</w:t>
      </w:r>
      <w:r>
        <w:rPr>
          <w:lang w:val="en-GB"/>
        </w:rPr>
        <w:t>ies</w:t>
      </w:r>
      <w:r w:rsidRPr="00A719CD">
        <w:rPr>
          <w:lang w:val="en-GB"/>
        </w:rPr>
        <w:t xml:space="preserve"> per week.</w:t>
      </w:r>
    </w:p>
  </w:footnote>
  <w:footnote w:id="14">
    <w:p w14:paraId="2F1DF839" w14:textId="77777777" w:rsidR="00FF78FF" w:rsidRPr="00A719CD" w:rsidRDefault="00FF78FF" w:rsidP="00FF78FF">
      <w:pPr>
        <w:pStyle w:val="Textonotapie"/>
        <w:rPr>
          <w:lang w:val="en-GB"/>
        </w:rPr>
      </w:pPr>
      <w:r>
        <w:rPr>
          <w:rStyle w:val="Refdenotaalpie"/>
        </w:rPr>
        <w:footnoteRef/>
      </w:r>
      <w:r w:rsidRPr="00A719CD">
        <w:rPr>
          <w:lang w:val="en-GB"/>
        </w:rPr>
        <w:t xml:space="preserve"> Minimum </w:t>
      </w:r>
      <w:r>
        <w:rPr>
          <w:lang w:val="en-GB"/>
        </w:rPr>
        <w:t xml:space="preserve">two (2) </w:t>
      </w:r>
      <w:r w:rsidRPr="00A719CD">
        <w:rPr>
          <w:lang w:val="en-GB"/>
        </w:rPr>
        <w:t>frequenc</w:t>
      </w:r>
      <w:r>
        <w:rPr>
          <w:lang w:val="en-GB"/>
        </w:rPr>
        <w:t>ies</w:t>
      </w:r>
      <w:r w:rsidRPr="00A719CD">
        <w:rPr>
          <w:lang w:val="en-GB"/>
        </w:rPr>
        <w:t xml:space="preserve"> per week.</w:t>
      </w:r>
    </w:p>
  </w:footnote>
  <w:footnote w:id="15">
    <w:p w14:paraId="2BC85EA7" w14:textId="77777777" w:rsidR="00FF78FF" w:rsidRPr="00A719CD" w:rsidRDefault="00FF78FF" w:rsidP="00FF78FF">
      <w:pPr>
        <w:pStyle w:val="Textonotapie"/>
        <w:rPr>
          <w:lang w:val="en-GB"/>
        </w:rPr>
      </w:pPr>
      <w:r>
        <w:rPr>
          <w:rStyle w:val="Refdenotaalpie"/>
        </w:rPr>
        <w:footnoteRef/>
      </w:r>
      <w:r>
        <w:rPr>
          <w:lang w:val="en-GB"/>
        </w:rPr>
        <w:t xml:space="preserve"> </w:t>
      </w:r>
      <w:r w:rsidRPr="00A719CD">
        <w:rPr>
          <w:lang w:val="en-GB"/>
        </w:rPr>
        <w:t xml:space="preserve">Product of multiplying the total number of flights by the aircraft capacity. </w:t>
      </w:r>
    </w:p>
  </w:footnote>
  <w:footnote w:id="16">
    <w:p w14:paraId="40E3EC22" w14:textId="77777777" w:rsidR="00FF78FF" w:rsidRPr="00A719CD" w:rsidRDefault="00FF78FF" w:rsidP="00FF78FF">
      <w:pPr>
        <w:pStyle w:val="Textonotapie"/>
        <w:rPr>
          <w:lang w:val="en-GB"/>
        </w:rPr>
      </w:pPr>
      <w:r>
        <w:rPr>
          <w:rStyle w:val="Refdenotaalpie"/>
        </w:rPr>
        <w:footnoteRef/>
      </w:r>
      <w:r w:rsidRPr="00A719CD">
        <w:rPr>
          <w:lang w:val="en-GB"/>
        </w:rPr>
        <w:t xml:space="preserve"> Minimum </w:t>
      </w:r>
      <w:r>
        <w:rPr>
          <w:lang w:val="en-GB"/>
        </w:rPr>
        <w:t>18,720</w:t>
      </w:r>
      <w:r w:rsidRPr="00A719CD">
        <w:rPr>
          <w:lang w:val="en-GB"/>
        </w:rPr>
        <w:t xml:space="preserve"> seats a year.</w:t>
      </w:r>
    </w:p>
  </w:footnote>
  <w:footnote w:id="17">
    <w:p w14:paraId="02E6A86D" w14:textId="77777777" w:rsidR="00FF78FF" w:rsidRPr="00A719CD" w:rsidRDefault="00FF78FF" w:rsidP="00FF78FF">
      <w:pPr>
        <w:pStyle w:val="Textonotapie"/>
        <w:rPr>
          <w:lang w:val="en-GB"/>
        </w:rPr>
      </w:pPr>
      <w:r>
        <w:rPr>
          <w:rStyle w:val="Refdenotaalpie"/>
        </w:rPr>
        <w:footnoteRef/>
      </w:r>
      <w:r w:rsidRPr="00A719CD">
        <w:rPr>
          <w:lang w:val="en-GB"/>
        </w:rPr>
        <w:t xml:space="preserve"> Minimum </w:t>
      </w:r>
      <w:r>
        <w:rPr>
          <w:lang w:val="en-GB"/>
        </w:rPr>
        <w:t>18,720</w:t>
      </w:r>
      <w:r w:rsidRPr="00A719CD">
        <w:rPr>
          <w:lang w:val="en-GB"/>
        </w:rPr>
        <w:t xml:space="preserve"> seats a year.</w:t>
      </w:r>
    </w:p>
  </w:footnote>
  <w:footnote w:id="18">
    <w:p w14:paraId="65D8096E" w14:textId="77777777" w:rsidR="00FF78FF" w:rsidRPr="00A719CD" w:rsidRDefault="00FF78FF" w:rsidP="00FF78FF">
      <w:pPr>
        <w:pStyle w:val="Textonotapie"/>
        <w:rPr>
          <w:lang w:val="en-GB"/>
        </w:rPr>
      </w:pPr>
      <w:r>
        <w:rPr>
          <w:rStyle w:val="Refdenotaalpie"/>
        </w:rPr>
        <w:footnoteRef/>
      </w:r>
      <w:r w:rsidRPr="00A719CD">
        <w:rPr>
          <w:lang w:val="en-GB"/>
        </w:rPr>
        <w:t xml:space="preserve"> To be completed in accordance with section III.- BUSINESS PLAN.</w:t>
      </w:r>
    </w:p>
  </w:footnote>
  <w:footnote w:id="19">
    <w:p w14:paraId="2BEEA4C5" w14:textId="77777777" w:rsidR="00FF78FF" w:rsidRPr="00A719CD" w:rsidRDefault="00FF78FF" w:rsidP="00FF78FF">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20">
    <w:p w14:paraId="7D33E1F2" w14:textId="77777777" w:rsidR="00FF78FF" w:rsidRPr="00A719CD" w:rsidRDefault="00FF78FF" w:rsidP="00FF78FF">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 MINIMUM REQUIREMENTS TO APPLY FOR THE INCENTIVE.</w:t>
      </w:r>
    </w:p>
  </w:footnote>
  <w:footnote w:id="21">
    <w:p w14:paraId="4A6FEC96" w14:textId="77777777" w:rsidR="00FF78FF" w:rsidRPr="00A719CD" w:rsidRDefault="00FF78FF" w:rsidP="00FF78FF">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2">
    <w:p w14:paraId="42D41115" w14:textId="77777777" w:rsidR="00FF78FF" w:rsidRPr="009E0D08" w:rsidRDefault="00FF78FF" w:rsidP="00FF78FF">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B14467" w:rsidRDefault="00B14467">
    <w:pPr>
      <w:pStyle w:val="Encabezado"/>
    </w:pPr>
    <w:r>
      <w:rPr>
        <w:noProof/>
        <w:lang w:val="es-ES_tradnl" w:eastAsia="es-ES_tradnl"/>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B14467" w:rsidRDefault="00B14467">
    <w:pPr>
      <w:pStyle w:val="Encabezado"/>
    </w:pPr>
    <w:r>
      <w:rPr>
        <w:noProof/>
        <w:lang w:val="es-ES_tradnl" w:eastAsia="es-ES_tradnl"/>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A0E5A"/>
    <w:rsid w:val="000A32AE"/>
    <w:rsid w:val="000A3DD5"/>
    <w:rsid w:val="000A4477"/>
    <w:rsid w:val="000A5BF9"/>
    <w:rsid w:val="000A7201"/>
    <w:rsid w:val="000A787A"/>
    <w:rsid w:val="000B7F11"/>
    <w:rsid w:val="000C2A87"/>
    <w:rsid w:val="000C54E7"/>
    <w:rsid w:val="000C5549"/>
    <w:rsid w:val="000C61F6"/>
    <w:rsid w:val="000C6F5D"/>
    <w:rsid w:val="000D1377"/>
    <w:rsid w:val="000D2230"/>
    <w:rsid w:val="000D2A3C"/>
    <w:rsid w:val="000F113E"/>
    <w:rsid w:val="000F216E"/>
    <w:rsid w:val="000F3ECE"/>
    <w:rsid w:val="000F60CF"/>
    <w:rsid w:val="00103F3A"/>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1979"/>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3B85"/>
    <w:rsid w:val="003628CB"/>
    <w:rsid w:val="0036433E"/>
    <w:rsid w:val="003662E3"/>
    <w:rsid w:val="00372A72"/>
    <w:rsid w:val="00372AB0"/>
    <w:rsid w:val="0037430F"/>
    <w:rsid w:val="0037684F"/>
    <w:rsid w:val="00381129"/>
    <w:rsid w:val="00384A2D"/>
    <w:rsid w:val="00384EBF"/>
    <w:rsid w:val="003856BA"/>
    <w:rsid w:val="0038651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9140C"/>
    <w:rsid w:val="0059252B"/>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2177"/>
    <w:rsid w:val="007047EA"/>
    <w:rsid w:val="007059F1"/>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1A77"/>
    <w:rsid w:val="007C325D"/>
    <w:rsid w:val="007C7B80"/>
    <w:rsid w:val="007C7C8B"/>
    <w:rsid w:val="007D41C2"/>
    <w:rsid w:val="007D6433"/>
    <w:rsid w:val="007E3419"/>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9E9"/>
    <w:rsid w:val="009C3FCC"/>
    <w:rsid w:val="009C586A"/>
    <w:rsid w:val="009C5B07"/>
    <w:rsid w:val="009D2A53"/>
    <w:rsid w:val="009D4C75"/>
    <w:rsid w:val="009D612E"/>
    <w:rsid w:val="009D7459"/>
    <w:rsid w:val="009E08EE"/>
    <w:rsid w:val="009E0AFA"/>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27B4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228A6"/>
    <w:rsid w:val="00C23730"/>
    <w:rsid w:val="00C27E9C"/>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72DE"/>
    <w:rsid w:val="00CB767A"/>
    <w:rsid w:val="00CC1429"/>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1D6F"/>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4123"/>
    <w:rsid w:val="00F949B6"/>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 w:val="00FF7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FDEA-AFDC-4718-8AD0-CB7B427E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papelería.dotx</Template>
  <TotalTime>13</TotalTime>
  <Pages>1</Pages>
  <Words>4520</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_____________ Y EL DE _____________</vt:lpstr>
    </vt:vector>
  </TitlesOfParts>
  <Company>PROMOTUR TURISMO CANARIAS, S.A.</Company>
  <LinksUpToDate>false</LinksUpToDate>
  <CharactersWithSpaces>29322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TENERIFE SUR (TFS) Y EL DE GRONINGEN EELDE (GRQ)</dc:title>
  <dc:subject>AJ 141/14CA</dc:subject>
  <dc:creator>Yasmina Sánchez</dc:creator>
  <cp:lastModifiedBy>Laura Rguez</cp:lastModifiedBy>
  <cp:revision>10</cp:revision>
  <cp:lastPrinted>2014-10-08T12:15:00Z</cp:lastPrinted>
  <dcterms:created xsi:type="dcterms:W3CDTF">2014-10-09T13:08:00Z</dcterms:created>
  <dcterms:modified xsi:type="dcterms:W3CDTF">2014-10-14T10:19:00Z</dcterms:modified>
</cp:coreProperties>
</file>